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EBD5" w14:textId="4D79B559" w:rsidR="009C087F" w:rsidRPr="001E0ED2" w:rsidRDefault="009C087F" w:rsidP="009C087F">
      <w:pPr>
        <w:pStyle w:val="Tekstprzypisukocowego"/>
        <w:tabs>
          <w:tab w:val="left" w:pos="709"/>
        </w:tabs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1E0ED2">
        <w:rPr>
          <w:rFonts w:asciiTheme="majorHAnsi" w:hAnsiTheme="majorHAnsi" w:cstheme="majorHAnsi"/>
          <w:b/>
          <w:bCs/>
          <w:sz w:val="22"/>
          <w:szCs w:val="22"/>
        </w:rPr>
        <w:t xml:space="preserve">Załącznik nr </w:t>
      </w:r>
      <w:r w:rsidR="00761A46" w:rsidRPr="001E0ED2">
        <w:rPr>
          <w:rFonts w:asciiTheme="majorHAnsi" w:hAnsiTheme="majorHAnsi" w:cstheme="majorHAnsi"/>
          <w:b/>
          <w:bCs/>
          <w:sz w:val="22"/>
          <w:szCs w:val="22"/>
        </w:rPr>
        <w:t xml:space="preserve">4 </w:t>
      </w:r>
      <w:r w:rsidRPr="001E0ED2">
        <w:rPr>
          <w:rFonts w:asciiTheme="majorHAnsi" w:hAnsiTheme="majorHAnsi" w:cstheme="majorHAnsi"/>
          <w:b/>
          <w:bCs/>
          <w:sz w:val="22"/>
          <w:szCs w:val="22"/>
        </w:rPr>
        <w:t>do S</w:t>
      </w:r>
      <w:r w:rsidR="00761A46" w:rsidRPr="001E0ED2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Pr="001E0ED2">
        <w:rPr>
          <w:rFonts w:asciiTheme="majorHAnsi" w:hAnsiTheme="majorHAnsi" w:cstheme="majorHAnsi"/>
          <w:b/>
          <w:bCs/>
          <w:sz w:val="22"/>
          <w:szCs w:val="22"/>
        </w:rPr>
        <w:t>WZ</w:t>
      </w:r>
    </w:p>
    <w:p w14:paraId="34252D5C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b/>
        </w:rPr>
      </w:pPr>
      <w:r w:rsidRPr="001E0ED2">
        <w:rPr>
          <w:rFonts w:asciiTheme="majorHAnsi" w:hAnsiTheme="majorHAnsi" w:cstheme="majorHAnsi"/>
          <w:b/>
        </w:rPr>
        <w:t>Wykonawca:</w:t>
      </w:r>
    </w:p>
    <w:p w14:paraId="1149FA3E" w14:textId="2FE55421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…………………………………………………………………………………………………</w:t>
      </w:r>
      <w:r w:rsidR="00A63B7A" w:rsidRPr="001E0ED2">
        <w:rPr>
          <w:rFonts w:asciiTheme="majorHAnsi" w:hAnsiTheme="majorHAnsi" w:cstheme="majorHAnsi"/>
        </w:rPr>
        <w:t>…..</w:t>
      </w:r>
      <w:r w:rsidRPr="001E0ED2">
        <w:rPr>
          <w:rFonts w:asciiTheme="majorHAnsi" w:hAnsiTheme="majorHAnsi" w:cstheme="majorHAnsi"/>
        </w:rPr>
        <w:t>…..…………….</w:t>
      </w:r>
    </w:p>
    <w:p w14:paraId="5E11CB81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  <w:i/>
        </w:rPr>
        <w:t xml:space="preserve">(pełna nazwa/firma, adres, </w:t>
      </w:r>
      <w:r w:rsidRPr="001E0ED2">
        <w:rPr>
          <w:rFonts w:asciiTheme="majorHAnsi" w:hAnsiTheme="majorHAnsi" w:cstheme="majorHAnsi"/>
          <w:i/>
        </w:rPr>
        <w:br/>
        <w:t>w zależności od podmiotu: NIP/PESEL, KRS/CEiDG)</w:t>
      </w:r>
    </w:p>
    <w:p w14:paraId="6BB8E96E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u w:val="single"/>
        </w:rPr>
      </w:pPr>
      <w:r w:rsidRPr="001E0ED2">
        <w:rPr>
          <w:rFonts w:asciiTheme="majorHAnsi" w:hAnsiTheme="majorHAnsi" w:cstheme="majorHAnsi"/>
          <w:u w:val="single"/>
        </w:rPr>
        <w:t>reprezentowany przez:</w:t>
      </w:r>
    </w:p>
    <w:p w14:paraId="2FE00B6F" w14:textId="4D2FF3D2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……………………………………………………………………………………………………..………</w:t>
      </w:r>
      <w:r w:rsidR="00A63B7A" w:rsidRPr="001E0ED2">
        <w:rPr>
          <w:rFonts w:asciiTheme="majorHAnsi" w:hAnsiTheme="majorHAnsi" w:cstheme="majorHAnsi"/>
        </w:rPr>
        <w:t>…..</w:t>
      </w:r>
      <w:r w:rsidRPr="001E0ED2">
        <w:rPr>
          <w:rFonts w:asciiTheme="majorHAnsi" w:hAnsiTheme="majorHAnsi" w:cstheme="majorHAnsi"/>
        </w:rPr>
        <w:t>…….</w:t>
      </w:r>
    </w:p>
    <w:p w14:paraId="41237F82" w14:textId="5FB6262E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i/>
        </w:rPr>
      </w:pPr>
      <w:r w:rsidRPr="001E0ED2">
        <w:rPr>
          <w:rFonts w:asciiTheme="majorHAnsi" w:hAnsiTheme="majorHAnsi" w:cstheme="majorHAnsi"/>
          <w:i/>
        </w:rPr>
        <w:t>(imię, nazwisko, stanowisko/podstawa do  reprezentacji)</w:t>
      </w:r>
    </w:p>
    <w:p w14:paraId="125CA5D9" w14:textId="77777777" w:rsidR="00761A46" w:rsidRPr="001E0ED2" w:rsidRDefault="00761A46" w:rsidP="0064199D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EE84082" w14:textId="45E3E523" w:rsidR="0064199D" w:rsidRPr="001E0ED2" w:rsidRDefault="009C087F" w:rsidP="00FA4AE4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  <w:r w:rsidRPr="001E0ED2">
        <w:rPr>
          <w:rFonts w:asciiTheme="majorHAnsi" w:hAnsiTheme="majorHAnsi" w:cstheme="majorHAnsi"/>
          <w:b/>
          <w:bCs/>
          <w:u w:val="single"/>
        </w:rPr>
        <w:t xml:space="preserve">WYKAZ </w:t>
      </w:r>
      <w:r w:rsidR="00214F87" w:rsidRPr="001E0ED2">
        <w:rPr>
          <w:rFonts w:asciiTheme="majorHAnsi" w:hAnsiTheme="majorHAnsi" w:cstheme="majorHAnsi"/>
          <w:b/>
          <w:bCs/>
          <w:u w:val="single"/>
        </w:rPr>
        <w:t>ROBÓT BUDOWLANYCH</w:t>
      </w:r>
    </w:p>
    <w:p w14:paraId="7F8A8D63" w14:textId="42E1C456" w:rsidR="0064199D" w:rsidRDefault="0064199D" w:rsidP="00515731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1E0ED2">
        <w:rPr>
          <w:rFonts w:asciiTheme="majorHAnsi" w:hAnsiTheme="majorHAnsi" w:cstheme="majorHAnsi"/>
          <w:color w:val="000000"/>
        </w:rPr>
        <w:t xml:space="preserve">Składając ofertę w postępowaniu o udzielenie </w:t>
      </w:r>
      <w:r w:rsidR="00D05F89">
        <w:rPr>
          <w:rFonts w:asciiTheme="majorHAnsi" w:hAnsiTheme="majorHAnsi" w:cstheme="majorHAnsi"/>
          <w:color w:val="000000"/>
        </w:rPr>
        <w:t>zamówienia</w:t>
      </w:r>
      <w:r w:rsidRPr="001E0ED2">
        <w:rPr>
          <w:rFonts w:asciiTheme="majorHAnsi" w:hAnsiTheme="majorHAnsi" w:cstheme="majorHAnsi"/>
          <w:color w:val="000000"/>
        </w:rPr>
        <w:t xml:space="preserve"> na zadanie pod nazwą:</w:t>
      </w:r>
    </w:p>
    <w:p w14:paraId="05080B26" w14:textId="284C71F0" w:rsidR="002C48C9" w:rsidRDefault="002C48C9" w:rsidP="002C48C9">
      <w:pPr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</w:rPr>
        <w:t>Remont klatek schodowych</w:t>
      </w:r>
      <w:r w:rsidRPr="008B55D4">
        <w:rPr>
          <w:rFonts w:asciiTheme="majorHAnsi" w:hAnsiTheme="majorHAnsi" w:cstheme="majorHAnsi"/>
          <w:b/>
        </w:rPr>
        <w:t xml:space="preserve">  w budynk</w:t>
      </w:r>
      <w:r w:rsidR="0005753A">
        <w:rPr>
          <w:rFonts w:asciiTheme="majorHAnsi" w:hAnsiTheme="majorHAnsi" w:cstheme="majorHAnsi"/>
          <w:b/>
        </w:rPr>
        <w:t xml:space="preserve">u </w:t>
      </w:r>
      <w:r>
        <w:rPr>
          <w:rFonts w:asciiTheme="majorHAnsi" w:hAnsiTheme="majorHAnsi" w:cstheme="majorHAnsi"/>
          <w:b/>
        </w:rPr>
        <w:t xml:space="preserve">31 będących w zasobach </w:t>
      </w:r>
      <w:r w:rsidRPr="008B55D4">
        <w:rPr>
          <w:rFonts w:asciiTheme="majorHAnsi" w:hAnsiTheme="majorHAnsi" w:cstheme="majorHAnsi"/>
          <w:b/>
        </w:rPr>
        <w:t>Spółdzielni Mieszkaniowej „Marysin Wawerski” w Warszawie</w:t>
      </w:r>
      <w:r w:rsidR="005A7F4A">
        <w:rPr>
          <w:rFonts w:asciiTheme="majorHAnsi" w:hAnsiTheme="majorHAnsi" w:cstheme="majorHAnsi"/>
          <w:b/>
        </w:rPr>
        <w:t>.</w:t>
      </w:r>
    </w:p>
    <w:p w14:paraId="46F43025" w14:textId="77777777" w:rsidR="002C48C9" w:rsidRDefault="002C48C9" w:rsidP="002C48C9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p w14:paraId="28ABDDEC" w14:textId="5AC38493" w:rsidR="00C40166" w:rsidRPr="001E0ED2" w:rsidRDefault="00C40166" w:rsidP="00761A46">
      <w:pPr>
        <w:tabs>
          <w:tab w:val="num" w:pos="993"/>
        </w:tabs>
        <w:spacing w:after="0" w:line="240" w:lineRule="auto"/>
        <w:jc w:val="both"/>
        <w:rPr>
          <w:rFonts w:asciiTheme="majorHAnsi" w:hAnsiTheme="majorHAnsi" w:cstheme="majorHAnsi"/>
          <w:color w:val="FFFFFF"/>
        </w:rPr>
      </w:pPr>
    </w:p>
    <w:p w14:paraId="41ECC59D" w14:textId="7EA81337" w:rsidR="0064199D" w:rsidRPr="001E0ED2" w:rsidRDefault="0064199D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 xml:space="preserve">Ja(My) niżej podpisany(i), reprezentując(y) firmę, której nazwa jest wskazana w pieczęci nagłówkowej, jako upoważniony(eni) na piśmie lub wpisany(i) w odpowiednich dokumentach rejestrowych, w imieniu reprezentowanej przez(e) mnie(nas) firmy oświadczam(y), że </w:t>
      </w:r>
      <w:r w:rsidR="00214F87" w:rsidRPr="001E0ED2">
        <w:rPr>
          <w:rFonts w:asciiTheme="majorHAnsi" w:hAnsiTheme="majorHAnsi" w:cstheme="majorHAnsi"/>
        </w:rPr>
        <w:t xml:space="preserve">wykonaliśmy niżej wymienione </w:t>
      </w:r>
      <w:r w:rsidR="00A63B7A" w:rsidRPr="001E0ED2">
        <w:rPr>
          <w:rFonts w:asciiTheme="majorHAnsi" w:hAnsiTheme="majorHAnsi" w:cstheme="majorHAnsi"/>
        </w:rPr>
        <w:t>r</w:t>
      </w:r>
      <w:r w:rsidR="00214F87" w:rsidRPr="001E0ED2">
        <w:rPr>
          <w:rFonts w:asciiTheme="majorHAnsi" w:hAnsiTheme="majorHAnsi" w:cstheme="majorHAnsi"/>
        </w:rPr>
        <w:t>oboty budowlane</w:t>
      </w:r>
      <w:r w:rsidRPr="001E0ED2">
        <w:rPr>
          <w:rFonts w:asciiTheme="majorHAnsi" w:hAnsiTheme="majorHAnsi" w:cstheme="majorHAnsi"/>
        </w:rPr>
        <w:t>:</w:t>
      </w:r>
    </w:p>
    <w:p w14:paraId="3365F805" w14:textId="77777777" w:rsidR="00214F87" w:rsidRPr="001E0ED2" w:rsidRDefault="00214F87" w:rsidP="00214F87">
      <w:pPr>
        <w:spacing w:after="0"/>
        <w:rPr>
          <w:rFonts w:asciiTheme="majorHAnsi" w:hAnsiTheme="majorHAnsi" w:cstheme="majorHAnsi"/>
        </w:rPr>
      </w:pPr>
    </w:p>
    <w:tbl>
      <w:tblPr>
        <w:tblW w:w="8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118"/>
        <w:gridCol w:w="1611"/>
        <w:gridCol w:w="1614"/>
        <w:gridCol w:w="1400"/>
        <w:gridCol w:w="1437"/>
      </w:tblGrid>
      <w:tr w:rsidR="00761A46" w:rsidRPr="001E0ED2" w14:paraId="5DF0D1CA" w14:textId="77777777" w:rsidTr="00761A46">
        <w:trPr>
          <w:trHeight w:val="928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E8A571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D1FC0C9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Przedmiot zamówienia</w:t>
            </w:r>
          </w:p>
          <w:p w14:paraId="6633A59A" w14:textId="19EE8DA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(wskazać rodzaj wykonanych robót</w:t>
            </w:r>
            <w:r w:rsidR="00FA4AE4">
              <w:rPr>
                <w:rFonts w:asciiTheme="majorHAnsi" w:hAnsiTheme="majorHAnsi" w:cstheme="majorHAnsi"/>
                <w:b/>
              </w:rPr>
              <w:t>)</w:t>
            </w:r>
            <w:r w:rsidRPr="001E0ED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64E2D4" w14:textId="1255E2D8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Wartość brutto inwestycji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75ECFB5" w14:textId="43CE5282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Data wykonania</w:t>
            </w:r>
          </w:p>
          <w:p w14:paraId="1B5333CA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robót budowlanych 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F68879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Miejsce </w:t>
            </w:r>
          </w:p>
          <w:p w14:paraId="49DE7DB9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wykonania</w:t>
            </w:r>
          </w:p>
          <w:p w14:paraId="7789EE08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robót </w:t>
            </w:r>
          </w:p>
          <w:p w14:paraId="017DA238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budowlanych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FBFBF"/>
          </w:tcPr>
          <w:p w14:paraId="4BC4F4D1" w14:textId="7D841562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Podmiot, na rzecz którego roboty te zostały wykonane</w:t>
            </w:r>
          </w:p>
        </w:tc>
      </w:tr>
      <w:tr w:rsidR="00761A46" w:rsidRPr="001E0ED2" w14:paraId="257DA069" w14:textId="77777777" w:rsidTr="00761A46">
        <w:trPr>
          <w:trHeight w:val="296"/>
        </w:trPr>
        <w:tc>
          <w:tcPr>
            <w:tcW w:w="599" w:type="dxa"/>
            <w:shd w:val="clear" w:color="auto" w:fill="D9D9D9"/>
            <w:vAlign w:val="center"/>
          </w:tcPr>
          <w:p w14:paraId="7AAD0BD8" w14:textId="012EA01D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9" w:type="dxa"/>
            <w:shd w:val="clear" w:color="auto" w:fill="D9D9D9"/>
            <w:vAlign w:val="center"/>
          </w:tcPr>
          <w:p w14:paraId="5BAC5906" w14:textId="31BC810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618" w:type="dxa"/>
            <w:shd w:val="clear" w:color="auto" w:fill="D9D9D9"/>
            <w:vAlign w:val="center"/>
          </w:tcPr>
          <w:p w14:paraId="7DE0293F" w14:textId="6DF07B5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617" w:type="dxa"/>
            <w:shd w:val="clear" w:color="auto" w:fill="D9D9D9"/>
            <w:vAlign w:val="center"/>
          </w:tcPr>
          <w:p w14:paraId="1B9B4F93" w14:textId="52B174F4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4" w:type="dxa"/>
            <w:shd w:val="clear" w:color="auto" w:fill="D9D9D9"/>
            <w:vAlign w:val="center"/>
          </w:tcPr>
          <w:p w14:paraId="30486D48" w14:textId="7CE0961E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65952371" w14:textId="4EEC092A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6</w:t>
            </w:r>
          </w:p>
        </w:tc>
      </w:tr>
      <w:tr w:rsidR="00761A46" w:rsidRPr="001E0ED2" w14:paraId="5E462FBC" w14:textId="77777777" w:rsidTr="00761A46">
        <w:trPr>
          <w:trHeight w:val="707"/>
        </w:trPr>
        <w:tc>
          <w:tcPr>
            <w:tcW w:w="599" w:type="dxa"/>
            <w:vAlign w:val="center"/>
          </w:tcPr>
          <w:p w14:paraId="5F7FA75F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129" w:type="dxa"/>
            <w:vAlign w:val="center"/>
          </w:tcPr>
          <w:p w14:paraId="3F44CF70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8" w:type="dxa"/>
            <w:vAlign w:val="center"/>
          </w:tcPr>
          <w:p w14:paraId="4DD6D30E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7" w:type="dxa"/>
            <w:vAlign w:val="center"/>
          </w:tcPr>
          <w:p w14:paraId="456B91FC" w14:textId="219865C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4" w:type="dxa"/>
            <w:vAlign w:val="center"/>
          </w:tcPr>
          <w:p w14:paraId="4ACC387A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1" w:type="dxa"/>
          </w:tcPr>
          <w:p w14:paraId="179F888C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61A46" w:rsidRPr="001E0ED2" w14:paraId="10A2D99A" w14:textId="77777777" w:rsidTr="00761A46">
        <w:trPr>
          <w:trHeight w:val="703"/>
        </w:trPr>
        <w:tc>
          <w:tcPr>
            <w:tcW w:w="599" w:type="dxa"/>
            <w:vAlign w:val="center"/>
          </w:tcPr>
          <w:p w14:paraId="45A22713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129" w:type="dxa"/>
            <w:vAlign w:val="center"/>
          </w:tcPr>
          <w:p w14:paraId="78C1CD54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8" w:type="dxa"/>
            <w:vAlign w:val="center"/>
          </w:tcPr>
          <w:p w14:paraId="3DEF1005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7" w:type="dxa"/>
            <w:vAlign w:val="center"/>
          </w:tcPr>
          <w:p w14:paraId="17465713" w14:textId="03404708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4" w:type="dxa"/>
            <w:vAlign w:val="center"/>
          </w:tcPr>
          <w:p w14:paraId="008743C8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1" w:type="dxa"/>
          </w:tcPr>
          <w:p w14:paraId="603FF4E5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28290CE" w14:textId="77777777" w:rsidR="00214F87" w:rsidRPr="001E0ED2" w:rsidRDefault="00214F87" w:rsidP="00214F87">
      <w:pPr>
        <w:spacing w:after="0"/>
        <w:rPr>
          <w:rFonts w:asciiTheme="majorHAnsi" w:hAnsiTheme="majorHAnsi" w:cstheme="majorHAnsi"/>
        </w:rPr>
      </w:pPr>
    </w:p>
    <w:p w14:paraId="75FA20F3" w14:textId="4BE864BC" w:rsidR="00214F87" w:rsidRPr="001E0ED2" w:rsidRDefault="00214F87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 xml:space="preserve">Do wykazu należy dołączyć dowody określające czy te roboty budowlane zostały wykonane należycie, </w:t>
      </w:r>
      <w:r w:rsidRPr="001E0ED2">
        <w:rPr>
          <w:rFonts w:asciiTheme="majorHAnsi" w:hAnsiTheme="majorHAnsi" w:cstheme="majorHAnsi"/>
        </w:rPr>
        <w:br/>
        <w:t xml:space="preserve">w szczególności informację o tym czy roboty zostały wykonane zgodnie z przepisami prawa budowlanego </w:t>
      </w:r>
      <w:r w:rsidRPr="001E0ED2">
        <w:rPr>
          <w:rFonts w:asciiTheme="majorHAnsi" w:hAnsiTheme="majorHAnsi" w:cstheme="majorHAnsi"/>
        </w:rPr>
        <w:br/>
        <w:t>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7ABE1A6D" w14:textId="6740C6AE" w:rsidR="00214F87" w:rsidRDefault="00214F87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 xml:space="preserve">Z wykazu musi jednoznacznie wynikać, że Wykonawca spełnia warunek postawiony przez Zamawiającego </w:t>
      </w:r>
      <w:r w:rsidRPr="001E0ED2">
        <w:rPr>
          <w:rFonts w:asciiTheme="majorHAnsi" w:hAnsiTheme="majorHAnsi" w:cstheme="majorHAnsi"/>
        </w:rPr>
        <w:br/>
        <w:t>w Specyfikacji</w:t>
      </w:r>
      <w:r w:rsidR="0030362D" w:rsidRPr="001E0ED2">
        <w:rPr>
          <w:rFonts w:asciiTheme="majorHAnsi" w:hAnsiTheme="majorHAnsi" w:cstheme="majorHAnsi"/>
        </w:rPr>
        <w:t xml:space="preserve"> </w:t>
      </w:r>
      <w:r w:rsidR="00761A46" w:rsidRPr="001E0ED2">
        <w:rPr>
          <w:rFonts w:asciiTheme="majorHAnsi" w:hAnsiTheme="majorHAnsi" w:cstheme="majorHAnsi"/>
        </w:rPr>
        <w:t xml:space="preserve">Istotnych </w:t>
      </w:r>
      <w:r w:rsidR="0030362D" w:rsidRPr="001E0ED2">
        <w:rPr>
          <w:rFonts w:asciiTheme="majorHAnsi" w:hAnsiTheme="majorHAnsi" w:cstheme="majorHAnsi"/>
        </w:rPr>
        <w:t>Warunków Zamówienia</w:t>
      </w:r>
      <w:r w:rsidRPr="001E0ED2">
        <w:rPr>
          <w:rFonts w:asciiTheme="majorHAnsi" w:hAnsiTheme="majorHAnsi" w:cstheme="majorHAnsi"/>
        </w:rPr>
        <w:t xml:space="preserve">. </w:t>
      </w:r>
    </w:p>
    <w:p w14:paraId="44741B78" w14:textId="77777777" w:rsidR="00FA4AE4" w:rsidRPr="001E0ED2" w:rsidRDefault="00FA4AE4" w:rsidP="0051573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B8B39F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57CFBE7D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</w:t>
      </w:r>
    </w:p>
    <w:p w14:paraId="57CBB88C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(podpis osoby upoważnionej do reprezentowania oferenta)</w:t>
      </w:r>
    </w:p>
    <w:p w14:paraId="3D73A55B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1DBFC322" w14:textId="77777777" w:rsidR="001E0ED2" w:rsidRPr="001E0ED2" w:rsidRDefault="001E0ED2" w:rsidP="00FA4AE4">
      <w:pPr>
        <w:spacing w:after="0" w:line="240" w:lineRule="auto"/>
        <w:rPr>
          <w:rFonts w:asciiTheme="majorHAnsi" w:hAnsiTheme="majorHAnsi" w:cstheme="majorHAnsi"/>
        </w:rPr>
      </w:pPr>
    </w:p>
    <w:p w14:paraId="60ADBF39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……………………………………………….</w:t>
      </w:r>
    </w:p>
    <w:p w14:paraId="048DDFAD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(data)</w:t>
      </w:r>
    </w:p>
    <w:p w14:paraId="5EAA7832" w14:textId="1ABCE562" w:rsidR="00BC5E74" w:rsidRPr="00C86A6F" w:rsidRDefault="00BC5E74" w:rsidP="00A63B7A">
      <w:pPr>
        <w:spacing w:after="0"/>
        <w:jc w:val="right"/>
        <w:rPr>
          <w:rFonts w:ascii="Calibri Light" w:hAnsi="Calibri Light" w:cs="Arial"/>
          <w:bCs/>
          <w:i/>
          <w:iCs/>
          <w:sz w:val="20"/>
          <w:szCs w:val="20"/>
          <w:u w:val="single"/>
        </w:rPr>
      </w:pPr>
    </w:p>
    <w:sectPr w:rsidR="00BC5E74" w:rsidRPr="00C86A6F" w:rsidSect="003A7E16">
      <w:footerReference w:type="default" r:id="rId8"/>
      <w:footerReference w:type="first" r:id="rId9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1DD2" w14:textId="77777777" w:rsidR="00F26DB3" w:rsidRDefault="00F26DB3" w:rsidP="001D29ED">
      <w:pPr>
        <w:spacing w:after="0" w:line="240" w:lineRule="auto"/>
      </w:pPr>
      <w:r>
        <w:separator/>
      </w:r>
    </w:p>
  </w:endnote>
  <w:endnote w:type="continuationSeparator" w:id="0">
    <w:p w14:paraId="7BB855F3" w14:textId="77777777" w:rsidR="00F26DB3" w:rsidRDefault="00F26DB3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Beata Kleczkowska" w:date="2023-05-24T13:35:00Z"/>
  <w:sdt>
    <w:sdtPr>
      <w:id w:val="-1945769835"/>
      <w:docPartObj>
        <w:docPartGallery w:val="Page Numbers (Bottom of Page)"/>
        <w:docPartUnique/>
      </w:docPartObj>
    </w:sdtPr>
    <w:sdtEndPr/>
    <w:sdtContent>
      <w:customXmlInsRangeEnd w:id="0"/>
      <w:p w14:paraId="2B3E8703" w14:textId="3A530DB5" w:rsidR="00727C26" w:rsidRDefault="00727C26">
        <w:pPr>
          <w:pStyle w:val="Stopka"/>
          <w:jc w:val="right"/>
          <w:rPr>
            <w:ins w:id="1" w:author="Beata Kleczkowska" w:date="2023-05-24T13:35:00Z"/>
          </w:rPr>
        </w:pPr>
        <w:ins w:id="2" w:author="Beata Kleczkowska" w:date="2023-05-24T13:3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3" w:author="Beata Kleczkowska" w:date="2023-05-24T13:35:00Z"/>
    </w:sdtContent>
  </w:sdt>
  <w:customXmlInsRangeEnd w:id="3"/>
  <w:p w14:paraId="1A00EA2B" w14:textId="77777777" w:rsidR="00384B1E" w:rsidRDefault="00384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A298" w14:textId="77777777" w:rsidR="002E6D18" w:rsidRDefault="002E6D18" w:rsidP="002E6D18"/>
  <w:p w14:paraId="68B885FF" w14:textId="77777777"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324D" w14:textId="77777777" w:rsidR="00F26DB3" w:rsidRDefault="00F26DB3" w:rsidP="001D29ED">
      <w:pPr>
        <w:spacing w:after="0" w:line="240" w:lineRule="auto"/>
      </w:pPr>
      <w:r>
        <w:separator/>
      </w:r>
    </w:p>
  </w:footnote>
  <w:footnote w:type="continuationSeparator" w:id="0">
    <w:p w14:paraId="5050F80B" w14:textId="77777777" w:rsidR="00F26DB3" w:rsidRDefault="00F26DB3" w:rsidP="001D2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7" w15:restartNumberingAfterBreak="0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1333488821">
    <w:abstractNumId w:val="6"/>
  </w:num>
  <w:num w:numId="2" w16cid:durableId="441459160">
    <w:abstractNumId w:val="9"/>
  </w:num>
  <w:num w:numId="3" w16cid:durableId="199823577">
    <w:abstractNumId w:val="5"/>
  </w:num>
  <w:num w:numId="4" w16cid:durableId="2134328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363521">
    <w:abstractNumId w:val="2"/>
  </w:num>
  <w:num w:numId="6" w16cid:durableId="842160957">
    <w:abstractNumId w:val="1"/>
  </w:num>
  <w:num w:numId="7" w16cid:durableId="84422087">
    <w:abstractNumId w:val="0"/>
  </w:num>
  <w:num w:numId="8" w16cid:durableId="1812936990">
    <w:abstractNumId w:val="7"/>
  </w:num>
  <w:num w:numId="9" w16cid:durableId="1835339613">
    <w:abstractNumId w:val="3"/>
  </w:num>
  <w:num w:numId="10" w16cid:durableId="2022662525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a Kleczkowska">
    <w15:presenceInfo w15:providerId="AD" w15:userId="S-1-5-21-3953635842-1498871808-1087886605-6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B7"/>
    <w:rsid w:val="00006D09"/>
    <w:rsid w:val="000122C0"/>
    <w:rsid w:val="00033000"/>
    <w:rsid w:val="00042104"/>
    <w:rsid w:val="000544E5"/>
    <w:rsid w:val="00055DA0"/>
    <w:rsid w:val="00057519"/>
    <w:rsid w:val="0005753A"/>
    <w:rsid w:val="00057BDB"/>
    <w:rsid w:val="000608A8"/>
    <w:rsid w:val="00071437"/>
    <w:rsid w:val="00091DB4"/>
    <w:rsid w:val="000A41D4"/>
    <w:rsid w:val="000B7D82"/>
    <w:rsid w:val="000D2C82"/>
    <w:rsid w:val="00101771"/>
    <w:rsid w:val="00132A06"/>
    <w:rsid w:val="00143990"/>
    <w:rsid w:val="0014602D"/>
    <w:rsid w:val="001609F2"/>
    <w:rsid w:val="00164A87"/>
    <w:rsid w:val="001749DD"/>
    <w:rsid w:val="00180200"/>
    <w:rsid w:val="00183CC1"/>
    <w:rsid w:val="00193959"/>
    <w:rsid w:val="001A0FE4"/>
    <w:rsid w:val="001A1809"/>
    <w:rsid w:val="001A6770"/>
    <w:rsid w:val="001A7D85"/>
    <w:rsid w:val="001B02E4"/>
    <w:rsid w:val="001B7D9A"/>
    <w:rsid w:val="001C7295"/>
    <w:rsid w:val="001D29ED"/>
    <w:rsid w:val="001E0ED2"/>
    <w:rsid w:val="001F395F"/>
    <w:rsid w:val="001F44BF"/>
    <w:rsid w:val="001F56D7"/>
    <w:rsid w:val="00213414"/>
    <w:rsid w:val="00214F87"/>
    <w:rsid w:val="00216914"/>
    <w:rsid w:val="00217B3A"/>
    <w:rsid w:val="0022017B"/>
    <w:rsid w:val="00224FEF"/>
    <w:rsid w:val="00232D9B"/>
    <w:rsid w:val="0024301B"/>
    <w:rsid w:val="002546EF"/>
    <w:rsid w:val="002676EB"/>
    <w:rsid w:val="00271845"/>
    <w:rsid w:val="00290477"/>
    <w:rsid w:val="00297691"/>
    <w:rsid w:val="002A4864"/>
    <w:rsid w:val="002B7976"/>
    <w:rsid w:val="002C48C9"/>
    <w:rsid w:val="002E6D18"/>
    <w:rsid w:val="002F12C7"/>
    <w:rsid w:val="0030362D"/>
    <w:rsid w:val="00331E3A"/>
    <w:rsid w:val="003516C4"/>
    <w:rsid w:val="00361023"/>
    <w:rsid w:val="0036611A"/>
    <w:rsid w:val="003673FC"/>
    <w:rsid w:val="00384B1E"/>
    <w:rsid w:val="00385513"/>
    <w:rsid w:val="003929AD"/>
    <w:rsid w:val="00397FAF"/>
    <w:rsid w:val="003A7E16"/>
    <w:rsid w:val="003B49F5"/>
    <w:rsid w:val="003B685B"/>
    <w:rsid w:val="003C158B"/>
    <w:rsid w:val="003C351F"/>
    <w:rsid w:val="003C39D4"/>
    <w:rsid w:val="003E4B6C"/>
    <w:rsid w:val="004011F0"/>
    <w:rsid w:val="004265F5"/>
    <w:rsid w:val="0045061D"/>
    <w:rsid w:val="004619C2"/>
    <w:rsid w:val="00481657"/>
    <w:rsid w:val="00483348"/>
    <w:rsid w:val="00484A9A"/>
    <w:rsid w:val="00486220"/>
    <w:rsid w:val="004944FF"/>
    <w:rsid w:val="004948FE"/>
    <w:rsid w:val="004A0555"/>
    <w:rsid w:val="004A34F0"/>
    <w:rsid w:val="004A6C2E"/>
    <w:rsid w:val="004D25A7"/>
    <w:rsid w:val="004E3DD0"/>
    <w:rsid w:val="004F36D8"/>
    <w:rsid w:val="004F3724"/>
    <w:rsid w:val="00503D4D"/>
    <w:rsid w:val="00513D89"/>
    <w:rsid w:val="0051565D"/>
    <w:rsid w:val="00515731"/>
    <w:rsid w:val="00523805"/>
    <w:rsid w:val="005238F6"/>
    <w:rsid w:val="00537ABC"/>
    <w:rsid w:val="0054714C"/>
    <w:rsid w:val="00562150"/>
    <w:rsid w:val="0056435E"/>
    <w:rsid w:val="00564EE9"/>
    <w:rsid w:val="005656B7"/>
    <w:rsid w:val="00565FDC"/>
    <w:rsid w:val="005663C7"/>
    <w:rsid w:val="00581387"/>
    <w:rsid w:val="00581734"/>
    <w:rsid w:val="00591FAF"/>
    <w:rsid w:val="0059535B"/>
    <w:rsid w:val="005A6090"/>
    <w:rsid w:val="005A7F4A"/>
    <w:rsid w:val="005B32F3"/>
    <w:rsid w:val="005B71B5"/>
    <w:rsid w:val="005D2DED"/>
    <w:rsid w:val="005D307E"/>
    <w:rsid w:val="005E1A12"/>
    <w:rsid w:val="005F7F3B"/>
    <w:rsid w:val="006115C6"/>
    <w:rsid w:val="0062638C"/>
    <w:rsid w:val="006373D6"/>
    <w:rsid w:val="0064199D"/>
    <w:rsid w:val="0064238C"/>
    <w:rsid w:val="006522E3"/>
    <w:rsid w:val="00670294"/>
    <w:rsid w:val="00670792"/>
    <w:rsid w:val="00672966"/>
    <w:rsid w:val="0067509A"/>
    <w:rsid w:val="00681AB7"/>
    <w:rsid w:val="006A0C0C"/>
    <w:rsid w:val="006A4103"/>
    <w:rsid w:val="006B3153"/>
    <w:rsid w:val="006C346F"/>
    <w:rsid w:val="006D3E40"/>
    <w:rsid w:val="006E48C5"/>
    <w:rsid w:val="006F0D93"/>
    <w:rsid w:val="006F3F94"/>
    <w:rsid w:val="00701E58"/>
    <w:rsid w:val="0070546B"/>
    <w:rsid w:val="007063F4"/>
    <w:rsid w:val="0071537D"/>
    <w:rsid w:val="00727C26"/>
    <w:rsid w:val="007322C0"/>
    <w:rsid w:val="00733E37"/>
    <w:rsid w:val="00747A2E"/>
    <w:rsid w:val="007527B5"/>
    <w:rsid w:val="00761A46"/>
    <w:rsid w:val="00767126"/>
    <w:rsid w:val="00783A7B"/>
    <w:rsid w:val="007A54BE"/>
    <w:rsid w:val="007B784F"/>
    <w:rsid w:val="007D113E"/>
    <w:rsid w:val="007E3989"/>
    <w:rsid w:val="007F40C8"/>
    <w:rsid w:val="007F431B"/>
    <w:rsid w:val="008057F1"/>
    <w:rsid w:val="00855382"/>
    <w:rsid w:val="00856033"/>
    <w:rsid w:val="00860F50"/>
    <w:rsid w:val="00872938"/>
    <w:rsid w:val="00877B11"/>
    <w:rsid w:val="00897C34"/>
    <w:rsid w:val="008A3B80"/>
    <w:rsid w:val="008A5817"/>
    <w:rsid w:val="008B1301"/>
    <w:rsid w:val="008B158B"/>
    <w:rsid w:val="008C5B47"/>
    <w:rsid w:val="008F1A06"/>
    <w:rsid w:val="00904668"/>
    <w:rsid w:val="0096772C"/>
    <w:rsid w:val="00986413"/>
    <w:rsid w:val="00986B59"/>
    <w:rsid w:val="0099441B"/>
    <w:rsid w:val="009972B4"/>
    <w:rsid w:val="009A514F"/>
    <w:rsid w:val="009A5F8D"/>
    <w:rsid w:val="009B3344"/>
    <w:rsid w:val="009C087F"/>
    <w:rsid w:val="009D2400"/>
    <w:rsid w:val="009F136B"/>
    <w:rsid w:val="009F67D9"/>
    <w:rsid w:val="009F6F84"/>
    <w:rsid w:val="00A05180"/>
    <w:rsid w:val="00A05FDC"/>
    <w:rsid w:val="00A12360"/>
    <w:rsid w:val="00A14118"/>
    <w:rsid w:val="00A3115B"/>
    <w:rsid w:val="00A476A4"/>
    <w:rsid w:val="00A47DF5"/>
    <w:rsid w:val="00A52BA6"/>
    <w:rsid w:val="00A54C74"/>
    <w:rsid w:val="00A63B7A"/>
    <w:rsid w:val="00A647BD"/>
    <w:rsid w:val="00A82ACA"/>
    <w:rsid w:val="00A861F8"/>
    <w:rsid w:val="00AA0CAD"/>
    <w:rsid w:val="00AA279F"/>
    <w:rsid w:val="00AB4E5E"/>
    <w:rsid w:val="00AF0885"/>
    <w:rsid w:val="00AF4648"/>
    <w:rsid w:val="00B224E2"/>
    <w:rsid w:val="00B23C1E"/>
    <w:rsid w:val="00B24DC5"/>
    <w:rsid w:val="00B350F6"/>
    <w:rsid w:val="00B43F7F"/>
    <w:rsid w:val="00B76523"/>
    <w:rsid w:val="00B779F2"/>
    <w:rsid w:val="00B86749"/>
    <w:rsid w:val="00B96A54"/>
    <w:rsid w:val="00B96AA9"/>
    <w:rsid w:val="00BA0535"/>
    <w:rsid w:val="00BB1C98"/>
    <w:rsid w:val="00BB412A"/>
    <w:rsid w:val="00BB5441"/>
    <w:rsid w:val="00BB6C53"/>
    <w:rsid w:val="00BC5E74"/>
    <w:rsid w:val="00BC610B"/>
    <w:rsid w:val="00BD0D05"/>
    <w:rsid w:val="00BE053A"/>
    <w:rsid w:val="00BF3B38"/>
    <w:rsid w:val="00C04096"/>
    <w:rsid w:val="00C20CAA"/>
    <w:rsid w:val="00C24E3B"/>
    <w:rsid w:val="00C24F49"/>
    <w:rsid w:val="00C40166"/>
    <w:rsid w:val="00C509D0"/>
    <w:rsid w:val="00C52B19"/>
    <w:rsid w:val="00C847B8"/>
    <w:rsid w:val="00C86165"/>
    <w:rsid w:val="00C86A6F"/>
    <w:rsid w:val="00C92EBF"/>
    <w:rsid w:val="00C955B9"/>
    <w:rsid w:val="00C95A0F"/>
    <w:rsid w:val="00CB7ED3"/>
    <w:rsid w:val="00CC3E87"/>
    <w:rsid w:val="00CE3ED2"/>
    <w:rsid w:val="00CF2247"/>
    <w:rsid w:val="00D03F9B"/>
    <w:rsid w:val="00D05F89"/>
    <w:rsid w:val="00D13ACA"/>
    <w:rsid w:val="00D14C32"/>
    <w:rsid w:val="00D15D41"/>
    <w:rsid w:val="00D217A6"/>
    <w:rsid w:val="00D30E7F"/>
    <w:rsid w:val="00D323E0"/>
    <w:rsid w:val="00D369C7"/>
    <w:rsid w:val="00D3700B"/>
    <w:rsid w:val="00D42A5D"/>
    <w:rsid w:val="00D443D9"/>
    <w:rsid w:val="00D66D7C"/>
    <w:rsid w:val="00D97DA2"/>
    <w:rsid w:val="00DB6A9B"/>
    <w:rsid w:val="00DC54AF"/>
    <w:rsid w:val="00DC7236"/>
    <w:rsid w:val="00DD2E60"/>
    <w:rsid w:val="00DD5414"/>
    <w:rsid w:val="00DD59AC"/>
    <w:rsid w:val="00DD685D"/>
    <w:rsid w:val="00DF16A6"/>
    <w:rsid w:val="00DF2086"/>
    <w:rsid w:val="00DF25DE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A7057"/>
    <w:rsid w:val="00EB6DC8"/>
    <w:rsid w:val="00EE4BD1"/>
    <w:rsid w:val="00EF1459"/>
    <w:rsid w:val="00F173C6"/>
    <w:rsid w:val="00F214C3"/>
    <w:rsid w:val="00F25957"/>
    <w:rsid w:val="00F26DB3"/>
    <w:rsid w:val="00F32D72"/>
    <w:rsid w:val="00F34DC7"/>
    <w:rsid w:val="00F539B8"/>
    <w:rsid w:val="00F57CE3"/>
    <w:rsid w:val="00F611B5"/>
    <w:rsid w:val="00F61636"/>
    <w:rsid w:val="00F62795"/>
    <w:rsid w:val="00F7312B"/>
    <w:rsid w:val="00F8719B"/>
    <w:rsid w:val="00F96401"/>
    <w:rsid w:val="00F96749"/>
    <w:rsid w:val="00FA3324"/>
    <w:rsid w:val="00FA35DB"/>
    <w:rsid w:val="00FA4AE4"/>
    <w:rsid w:val="00FB397B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EA2D1"/>
  <w15:docId w15:val="{4BD4FD02-20FA-4181-A62B-17914DD5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9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0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8572-E6DD-48BE-8A0D-CA6C3CF6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</dc:creator>
  <cp:keywords/>
  <cp:lastModifiedBy>sekretariat@smmarysin.waw.pl</cp:lastModifiedBy>
  <cp:revision>3</cp:revision>
  <cp:lastPrinted>2019-10-01T06:53:00Z</cp:lastPrinted>
  <dcterms:created xsi:type="dcterms:W3CDTF">2024-08-05T15:04:00Z</dcterms:created>
  <dcterms:modified xsi:type="dcterms:W3CDTF">2026-04-24T08:50:00Z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cf6386c6bf1a3f6e3ccf70dfc045f26ac77ff733feb544c0de9372b654e07980</vt:lpwstr>
  </property>
</Properties>
</file>