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EBD5" w14:textId="5288829D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F77B6C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KRS/CEiDG)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 xml:space="preserve">(imię, nazwisko, stanowisko/podstawa </w:t>
      </w:r>
      <w:proofErr w:type="gramStart"/>
      <w:r w:rsidRPr="001E0ED2">
        <w:rPr>
          <w:rFonts w:asciiTheme="majorHAnsi" w:hAnsiTheme="majorHAnsi" w:cstheme="majorHAnsi"/>
          <w:i/>
        </w:rPr>
        <w:t>do  reprezentacji</w:t>
      </w:r>
      <w:proofErr w:type="gramEnd"/>
      <w:r w:rsidRPr="001E0ED2">
        <w:rPr>
          <w:rFonts w:asciiTheme="majorHAnsi" w:hAnsiTheme="majorHAnsi" w:cstheme="majorHAnsi"/>
          <w:i/>
        </w:rPr>
        <w:t>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7C6EDCD3" w14:textId="01CCBAF5" w:rsidR="009E1240" w:rsidRDefault="009E1240" w:rsidP="009E1240">
      <w:pPr>
        <w:spacing w:after="160" w:line="259" w:lineRule="auto"/>
        <w:ind w:left="720"/>
        <w:jc w:val="center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Wymianę instalacji na niskonapięciową 24V w budynkach:</w:t>
      </w:r>
    </w:p>
    <w:p w14:paraId="7DB643CE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>
        <w:t>ul. Korkowa 135A</w:t>
      </w:r>
    </w:p>
    <w:p w14:paraId="5454324A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 w:rsidRPr="00C647C6">
        <w:t>ul. Korkowa 135</w:t>
      </w:r>
      <w:r>
        <w:t>B</w:t>
      </w:r>
    </w:p>
    <w:p w14:paraId="3D1A35D9" w14:textId="77777777" w:rsidR="009E1240" w:rsidRPr="00C647C6" w:rsidRDefault="009E1240" w:rsidP="009E1240">
      <w:pPr>
        <w:numPr>
          <w:ilvl w:val="0"/>
          <w:numId w:val="11"/>
        </w:numPr>
        <w:spacing w:after="160" w:line="259" w:lineRule="auto"/>
      </w:pPr>
      <w:r>
        <w:t>ul. Korkowa 135C</w:t>
      </w:r>
    </w:p>
    <w:p w14:paraId="31908E10" w14:textId="77777777" w:rsidR="009E1240" w:rsidRPr="00C647C6" w:rsidRDefault="009E1240" w:rsidP="009E1240">
      <w:pPr>
        <w:numPr>
          <w:ilvl w:val="0"/>
          <w:numId w:val="11"/>
        </w:numPr>
        <w:spacing w:after="160" w:line="259" w:lineRule="auto"/>
      </w:pPr>
      <w:r w:rsidRPr="00C647C6">
        <w:t>ul. Korkowa 137</w:t>
      </w:r>
      <w:r>
        <w:t>A</w:t>
      </w:r>
    </w:p>
    <w:p w14:paraId="11A6D98D" w14:textId="77777777" w:rsidR="009E1240" w:rsidRPr="00C647C6" w:rsidRDefault="009E1240" w:rsidP="009E1240">
      <w:pPr>
        <w:numPr>
          <w:ilvl w:val="0"/>
          <w:numId w:val="11"/>
        </w:numPr>
        <w:spacing w:after="160" w:line="259" w:lineRule="auto"/>
      </w:pPr>
      <w:r w:rsidRPr="00C647C6">
        <w:t>ul. Korkowa 137</w:t>
      </w:r>
      <w:r>
        <w:t>B</w:t>
      </w:r>
    </w:p>
    <w:p w14:paraId="48F4B29D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 w:rsidRPr="00C647C6">
        <w:t>ul. Korkowa 137</w:t>
      </w:r>
      <w:r>
        <w:t>C</w:t>
      </w:r>
    </w:p>
    <w:p w14:paraId="6E751A4F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>
        <w:t>ul. Starego Doktora 2</w:t>
      </w:r>
    </w:p>
    <w:p w14:paraId="1D7F2A68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>
        <w:t>ul. Starego Doktora 4</w:t>
      </w:r>
    </w:p>
    <w:p w14:paraId="328AAC3A" w14:textId="77777777" w:rsidR="009E1240" w:rsidRDefault="009E1240" w:rsidP="009E1240">
      <w:pPr>
        <w:numPr>
          <w:ilvl w:val="0"/>
          <w:numId w:val="11"/>
        </w:numPr>
        <w:spacing w:after="160" w:line="259" w:lineRule="auto"/>
      </w:pPr>
      <w:r>
        <w:t>ul. Kościuszkowców 99</w:t>
      </w:r>
    </w:p>
    <w:p w14:paraId="054E3EFD" w14:textId="3D6A3F98" w:rsidR="009E1240" w:rsidRPr="00C647C6" w:rsidRDefault="009E1240" w:rsidP="009E1240">
      <w:pPr>
        <w:numPr>
          <w:ilvl w:val="0"/>
          <w:numId w:val="11"/>
        </w:numPr>
        <w:spacing w:after="160" w:line="259" w:lineRule="auto"/>
      </w:pPr>
      <w:r>
        <w:t>ul. Kościuszkowców 101</w:t>
      </w:r>
    </w:p>
    <w:p w14:paraId="28ABDDEC" w14:textId="25D32689" w:rsidR="00C40166" w:rsidRPr="001E0ED2" w:rsidRDefault="00C40166" w:rsidP="009E1240">
      <w:pPr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1E0ED2">
        <w:rPr>
          <w:rFonts w:asciiTheme="majorHAnsi" w:hAnsiTheme="majorHAnsi" w:cstheme="majorHAnsi"/>
        </w:rPr>
        <w:t>Ja(</w:t>
      </w:r>
      <w:proofErr w:type="gramEnd"/>
      <w:r w:rsidRPr="001E0ED2">
        <w:rPr>
          <w:rFonts w:asciiTheme="majorHAnsi" w:hAnsiTheme="majorHAnsi" w:cstheme="majorHAnsi"/>
        </w:rPr>
        <w:t xml:space="preserve">My) niżej podpisany(i), reprezentując(y) firmę, której nazwa jest wskazana w pieczęci nagłówkowej, jako upoważniony(eni)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lastRenderedPageBreak/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9366" w14:textId="77777777" w:rsidR="0081188C" w:rsidRDefault="0081188C" w:rsidP="001D29ED">
      <w:pPr>
        <w:spacing w:after="0" w:line="240" w:lineRule="auto"/>
      </w:pPr>
      <w:r>
        <w:separator/>
      </w:r>
    </w:p>
  </w:endnote>
  <w:endnote w:type="continuationSeparator" w:id="0">
    <w:p w14:paraId="45C073C3" w14:textId="77777777" w:rsidR="0081188C" w:rsidRDefault="0081188C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61D9" w14:textId="77777777" w:rsidR="0081188C" w:rsidRDefault="0081188C" w:rsidP="001D29ED">
      <w:pPr>
        <w:spacing w:after="0" w:line="240" w:lineRule="auto"/>
      </w:pPr>
      <w:r>
        <w:separator/>
      </w:r>
    </w:p>
  </w:footnote>
  <w:footnote w:type="continuationSeparator" w:id="0">
    <w:p w14:paraId="37F5DFF9" w14:textId="77777777" w:rsidR="0081188C" w:rsidRDefault="0081188C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4B5670E7"/>
    <w:multiLevelType w:val="multilevel"/>
    <w:tmpl w:val="15F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 w:numId="11" w16cid:durableId="1683894649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E1A5A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44D55"/>
    <w:rsid w:val="00447548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1188C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E1240"/>
    <w:rsid w:val="009F136B"/>
    <w:rsid w:val="009F67D9"/>
    <w:rsid w:val="009F6F84"/>
    <w:rsid w:val="00A05180"/>
    <w:rsid w:val="00A05FDC"/>
    <w:rsid w:val="00A12360"/>
    <w:rsid w:val="00A14118"/>
    <w:rsid w:val="00A3115B"/>
    <w:rsid w:val="00A34821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26CEF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61605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C5F09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0467"/>
    <w:rsid w:val="00F7312B"/>
    <w:rsid w:val="00F77B6C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Piotr Zdulski</cp:lastModifiedBy>
  <cp:revision>3</cp:revision>
  <cp:lastPrinted>2019-10-01T06:53:00Z</cp:lastPrinted>
  <dcterms:created xsi:type="dcterms:W3CDTF">2025-07-22T06:38:00Z</dcterms:created>
  <dcterms:modified xsi:type="dcterms:W3CDTF">2025-08-11T12:02:00Z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