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EBD5" w14:textId="4BDF4B86" w:rsidR="009C087F" w:rsidRPr="001E0ED2" w:rsidRDefault="009C087F" w:rsidP="009C087F">
      <w:pPr>
        <w:pStyle w:val="Tekstprzypisukocowego"/>
        <w:tabs>
          <w:tab w:val="left" w:pos="709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8027CF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761A46" w:rsidRPr="001E0ED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1E0ED2">
        <w:rPr>
          <w:rFonts w:asciiTheme="majorHAnsi" w:hAnsiTheme="majorHAnsi" w:cstheme="majorHAnsi"/>
          <w:b/>
          <w:bCs/>
          <w:sz w:val="22"/>
          <w:szCs w:val="22"/>
        </w:rPr>
        <w:t>WZ</w:t>
      </w:r>
    </w:p>
    <w:p w14:paraId="34252D5C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b/>
        </w:rPr>
      </w:pPr>
      <w:r w:rsidRPr="001E0ED2">
        <w:rPr>
          <w:rFonts w:asciiTheme="majorHAnsi" w:hAnsiTheme="majorHAnsi" w:cstheme="majorHAnsi"/>
          <w:b/>
        </w:rPr>
        <w:t>Wykonawca:</w:t>
      </w:r>
    </w:p>
    <w:p w14:paraId="1149FA3E" w14:textId="2FE55421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…..…………….</w:t>
      </w:r>
    </w:p>
    <w:p w14:paraId="5E11CB81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  <w:i/>
        </w:rPr>
        <w:t xml:space="preserve">(pełna nazwa/firma, adres, </w:t>
      </w:r>
      <w:r w:rsidRPr="001E0ED2">
        <w:rPr>
          <w:rFonts w:asciiTheme="majorHAnsi" w:hAnsiTheme="majorHAnsi" w:cstheme="majorHAnsi"/>
          <w:i/>
        </w:rPr>
        <w:br/>
        <w:t>w zależności od podmiotu: NIP/PESEL, KRS/</w:t>
      </w:r>
      <w:proofErr w:type="spellStart"/>
      <w:r w:rsidRPr="001E0ED2">
        <w:rPr>
          <w:rFonts w:asciiTheme="majorHAnsi" w:hAnsiTheme="majorHAnsi" w:cstheme="majorHAnsi"/>
          <w:i/>
        </w:rPr>
        <w:t>CEiDG</w:t>
      </w:r>
      <w:proofErr w:type="spellEnd"/>
      <w:r w:rsidRPr="001E0ED2">
        <w:rPr>
          <w:rFonts w:asciiTheme="majorHAnsi" w:hAnsiTheme="majorHAnsi" w:cstheme="majorHAnsi"/>
          <w:i/>
        </w:rPr>
        <w:t>)</w:t>
      </w:r>
    </w:p>
    <w:p w14:paraId="6BB8E96E" w14:textId="77777777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u w:val="single"/>
        </w:rPr>
      </w:pPr>
      <w:r w:rsidRPr="001E0ED2">
        <w:rPr>
          <w:rFonts w:asciiTheme="majorHAnsi" w:hAnsiTheme="majorHAnsi" w:cstheme="majorHAnsi"/>
          <w:u w:val="single"/>
        </w:rPr>
        <w:t>reprezentowany przez:</w:t>
      </w:r>
    </w:p>
    <w:p w14:paraId="2FE00B6F" w14:textId="4D2FF3D2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……………………………………………………………………………………………………..………</w:t>
      </w:r>
      <w:r w:rsidR="00A63B7A" w:rsidRPr="001E0ED2">
        <w:rPr>
          <w:rFonts w:asciiTheme="majorHAnsi" w:hAnsiTheme="majorHAnsi" w:cstheme="majorHAnsi"/>
        </w:rPr>
        <w:t>…..</w:t>
      </w:r>
      <w:r w:rsidRPr="001E0ED2">
        <w:rPr>
          <w:rFonts w:asciiTheme="majorHAnsi" w:hAnsiTheme="majorHAnsi" w:cstheme="majorHAnsi"/>
        </w:rPr>
        <w:t>…….</w:t>
      </w:r>
    </w:p>
    <w:p w14:paraId="41237F82" w14:textId="5FB6262E" w:rsidR="009F136B" w:rsidRPr="001E0ED2" w:rsidRDefault="009F136B" w:rsidP="0030362D">
      <w:pPr>
        <w:spacing w:after="0" w:line="360" w:lineRule="auto"/>
        <w:rPr>
          <w:rFonts w:asciiTheme="majorHAnsi" w:hAnsiTheme="majorHAnsi" w:cstheme="majorHAnsi"/>
          <w:i/>
        </w:rPr>
      </w:pPr>
      <w:r w:rsidRPr="001E0ED2">
        <w:rPr>
          <w:rFonts w:asciiTheme="majorHAnsi" w:hAnsiTheme="majorHAnsi" w:cstheme="majorHAnsi"/>
          <w:i/>
        </w:rPr>
        <w:t>(imię, nazwisko, stanowisko/podstawa do  reprezentacji)</w:t>
      </w:r>
    </w:p>
    <w:p w14:paraId="125CA5D9" w14:textId="77777777" w:rsidR="00761A46" w:rsidRPr="001E0ED2" w:rsidRDefault="00761A46" w:rsidP="0064199D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EE84082" w14:textId="2D1F49C5" w:rsidR="0064199D" w:rsidRPr="001E0ED2" w:rsidRDefault="009C087F" w:rsidP="00FA4AE4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1E0ED2">
        <w:rPr>
          <w:rFonts w:asciiTheme="majorHAnsi" w:hAnsiTheme="majorHAnsi" w:cstheme="majorHAnsi"/>
          <w:b/>
          <w:bCs/>
          <w:u w:val="single"/>
        </w:rPr>
        <w:t xml:space="preserve">WYKAZ </w:t>
      </w:r>
      <w:r w:rsidR="008027CF">
        <w:rPr>
          <w:rFonts w:asciiTheme="majorHAnsi" w:hAnsiTheme="majorHAnsi" w:cstheme="majorHAnsi"/>
          <w:b/>
          <w:bCs/>
          <w:u w:val="single"/>
        </w:rPr>
        <w:t>ZAWARTYCH UMÓW O PODOBNYM CHARAKTERZE</w:t>
      </w:r>
    </w:p>
    <w:p w14:paraId="28ABDDEC" w14:textId="5AC38493" w:rsidR="00C40166" w:rsidRPr="001E0ED2" w:rsidRDefault="00C40166" w:rsidP="00761A46">
      <w:pPr>
        <w:tabs>
          <w:tab w:val="num" w:pos="993"/>
        </w:tabs>
        <w:spacing w:after="0" w:line="240" w:lineRule="auto"/>
        <w:jc w:val="both"/>
        <w:rPr>
          <w:rFonts w:asciiTheme="majorHAnsi" w:hAnsiTheme="majorHAnsi" w:cstheme="majorHAnsi"/>
          <w:color w:val="FFFFFF"/>
        </w:rPr>
      </w:pPr>
    </w:p>
    <w:p w14:paraId="41ECC59D" w14:textId="5F32A565" w:rsidR="0064199D" w:rsidRPr="001E0ED2" w:rsidRDefault="0064199D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Ja(My) niżej podpisany(i), reprezentując(y) firmę, której nazwa jest wskazana w pieczęci nagłówkowej, jako upoważniony(</w:t>
      </w:r>
      <w:proofErr w:type="spellStart"/>
      <w:r w:rsidRPr="001E0ED2">
        <w:rPr>
          <w:rFonts w:asciiTheme="majorHAnsi" w:hAnsiTheme="majorHAnsi" w:cstheme="majorHAnsi"/>
        </w:rPr>
        <w:t>eni</w:t>
      </w:r>
      <w:proofErr w:type="spellEnd"/>
      <w:r w:rsidRPr="001E0ED2">
        <w:rPr>
          <w:rFonts w:asciiTheme="majorHAnsi" w:hAnsiTheme="majorHAnsi" w:cstheme="majorHAnsi"/>
        </w:rPr>
        <w:t xml:space="preserve">) na piśmie lub wpisany(i) w odpowiednich dokumentach rejestrowych, w imieniu reprezentowanej przez(e) mnie(nas) firmy oświadczam(y), że </w:t>
      </w:r>
      <w:r w:rsidR="008027CF">
        <w:rPr>
          <w:rFonts w:asciiTheme="majorHAnsi" w:hAnsiTheme="majorHAnsi" w:cstheme="majorHAnsi"/>
        </w:rPr>
        <w:t xml:space="preserve">realizowaliśmy </w:t>
      </w:r>
      <w:r w:rsidR="00214F87" w:rsidRPr="001E0ED2">
        <w:rPr>
          <w:rFonts w:asciiTheme="majorHAnsi" w:hAnsiTheme="majorHAnsi" w:cstheme="majorHAnsi"/>
        </w:rPr>
        <w:t xml:space="preserve">niżej wymienione </w:t>
      </w:r>
      <w:r w:rsidR="008027CF">
        <w:rPr>
          <w:rFonts w:asciiTheme="majorHAnsi" w:hAnsiTheme="majorHAnsi" w:cstheme="majorHAnsi"/>
        </w:rPr>
        <w:t>umowy, które obejmowały podobny zakres usług, który jest przedmiotem niniejszego przetargu.</w:t>
      </w:r>
    </w:p>
    <w:p w14:paraId="3365F805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387"/>
        <w:gridCol w:w="2620"/>
        <w:gridCol w:w="2507"/>
      </w:tblGrid>
      <w:tr w:rsidR="008027CF" w:rsidRPr="001E0ED2" w14:paraId="5DF0D1CA" w14:textId="27B29A36" w:rsidTr="008027CF">
        <w:trPr>
          <w:trHeight w:val="928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8A571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1FC0C9" w14:textId="77777777" w:rsidR="008027CF" w:rsidRPr="001E0ED2" w:rsidRDefault="008027CF" w:rsidP="008027CF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>Przedmiot zamówienia</w:t>
            </w:r>
          </w:p>
          <w:p w14:paraId="6633A59A" w14:textId="78070DEB" w:rsidR="008027CF" w:rsidRPr="001E0ED2" w:rsidRDefault="008027CF" w:rsidP="008027CF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(wskazać rodzaj wykonanych </w:t>
            </w:r>
            <w:r>
              <w:rPr>
                <w:rFonts w:asciiTheme="majorHAnsi" w:hAnsiTheme="majorHAnsi" w:cstheme="majorHAnsi"/>
                <w:b/>
              </w:rPr>
              <w:t>usług)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BFBFBF"/>
          </w:tcPr>
          <w:p w14:paraId="4BC4F4D1" w14:textId="4F5481DE" w:rsidR="008027CF" w:rsidRPr="001E0ED2" w:rsidRDefault="008027CF" w:rsidP="008027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1E0ED2">
              <w:rPr>
                <w:rFonts w:asciiTheme="majorHAnsi" w:hAnsiTheme="majorHAnsi" w:cstheme="majorHAnsi"/>
                <w:b/>
              </w:rPr>
              <w:t xml:space="preserve">Podmiot, na rzecz którego </w:t>
            </w:r>
            <w:r>
              <w:rPr>
                <w:rFonts w:asciiTheme="majorHAnsi" w:hAnsiTheme="majorHAnsi" w:cstheme="majorHAnsi"/>
                <w:b/>
              </w:rPr>
              <w:t xml:space="preserve">usługi były </w:t>
            </w:r>
            <w:r w:rsidRPr="001E0ED2">
              <w:rPr>
                <w:rFonts w:asciiTheme="majorHAnsi" w:hAnsiTheme="majorHAnsi" w:cstheme="majorHAnsi"/>
                <w:b/>
              </w:rPr>
              <w:t xml:space="preserve"> wykonane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BFBFBF"/>
          </w:tcPr>
          <w:p w14:paraId="09D2E4A9" w14:textId="08DC331F" w:rsidR="008027CF" w:rsidRPr="001E0ED2" w:rsidRDefault="008027CF" w:rsidP="008027CF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Rok zawarcia umowy/czas trwania</w:t>
            </w:r>
          </w:p>
        </w:tc>
      </w:tr>
      <w:tr w:rsidR="008027CF" w:rsidRPr="001E0ED2" w14:paraId="257DA069" w14:textId="7A9ACF1A" w:rsidTr="008027CF">
        <w:trPr>
          <w:trHeight w:val="296"/>
        </w:trPr>
        <w:tc>
          <w:tcPr>
            <w:tcW w:w="582" w:type="dxa"/>
            <w:shd w:val="clear" w:color="auto" w:fill="D9D9D9"/>
            <w:vAlign w:val="center"/>
          </w:tcPr>
          <w:p w14:paraId="7AAD0BD8" w14:textId="012EA01D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87" w:type="dxa"/>
            <w:shd w:val="clear" w:color="auto" w:fill="D9D9D9"/>
            <w:vAlign w:val="center"/>
          </w:tcPr>
          <w:p w14:paraId="5BAC5906" w14:textId="31BC8106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620" w:type="dxa"/>
            <w:shd w:val="clear" w:color="auto" w:fill="D9D9D9"/>
            <w:vAlign w:val="center"/>
          </w:tcPr>
          <w:p w14:paraId="65952371" w14:textId="6A13D350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07" w:type="dxa"/>
            <w:shd w:val="clear" w:color="auto" w:fill="D9D9D9"/>
          </w:tcPr>
          <w:p w14:paraId="200822FD" w14:textId="02A1DB19" w:rsidR="008027CF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8027CF" w:rsidRPr="001E0ED2" w14:paraId="5E462FBC" w14:textId="73331834" w:rsidTr="008027CF">
        <w:trPr>
          <w:trHeight w:val="707"/>
        </w:trPr>
        <w:tc>
          <w:tcPr>
            <w:tcW w:w="582" w:type="dxa"/>
            <w:vAlign w:val="center"/>
          </w:tcPr>
          <w:p w14:paraId="5F7FA75F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87" w:type="dxa"/>
            <w:vAlign w:val="center"/>
          </w:tcPr>
          <w:p w14:paraId="3F44CF70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0" w:type="dxa"/>
          </w:tcPr>
          <w:p w14:paraId="179F888C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07" w:type="dxa"/>
          </w:tcPr>
          <w:p w14:paraId="0A3469FF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7CF" w:rsidRPr="001E0ED2" w14:paraId="10A2D99A" w14:textId="17D30CB8" w:rsidTr="008027CF">
        <w:trPr>
          <w:trHeight w:val="703"/>
        </w:trPr>
        <w:tc>
          <w:tcPr>
            <w:tcW w:w="582" w:type="dxa"/>
            <w:vAlign w:val="center"/>
          </w:tcPr>
          <w:p w14:paraId="45A22713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E0E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87" w:type="dxa"/>
            <w:vAlign w:val="center"/>
          </w:tcPr>
          <w:p w14:paraId="78C1CD54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0" w:type="dxa"/>
          </w:tcPr>
          <w:p w14:paraId="603FF4E5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07" w:type="dxa"/>
          </w:tcPr>
          <w:p w14:paraId="169BA159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7CF" w:rsidRPr="001E0ED2" w14:paraId="6028274A" w14:textId="6B899724" w:rsidTr="008027CF">
        <w:trPr>
          <w:trHeight w:val="703"/>
        </w:trPr>
        <w:tc>
          <w:tcPr>
            <w:tcW w:w="582" w:type="dxa"/>
            <w:vAlign w:val="center"/>
          </w:tcPr>
          <w:p w14:paraId="4CAC4B6F" w14:textId="7F782D0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387" w:type="dxa"/>
            <w:vAlign w:val="center"/>
          </w:tcPr>
          <w:p w14:paraId="08D6BA0B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0" w:type="dxa"/>
          </w:tcPr>
          <w:p w14:paraId="43C46374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07" w:type="dxa"/>
          </w:tcPr>
          <w:p w14:paraId="187828AE" w14:textId="77777777" w:rsidR="008027CF" w:rsidRPr="001E0ED2" w:rsidRDefault="008027CF" w:rsidP="00214F87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28290CE" w14:textId="77777777" w:rsidR="00214F87" w:rsidRPr="001E0ED2" w:rsidRDefault="00214F87" w:rsidP="00214F87">
      <w:pPr>
        <w:spacing w:after="0"/>
        <w:rPr>
          <w:rFonts w:asciiTheme="majorHAnsi" w:hAnsiTheme="majorHAnsi" w:cstheme="majorHAnsi"/>
        </w:rPr>
      </w:pPr>
    </w:p>
    <w:p w14:paraId="75FA20F3" w14:textId="5D1F31EB" w:rsidR="00214F87" w:rsidRPr="001E0ED2" w:rsidRDefault="00214F87" w:rsidP="005157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Do wykazu należy dołączyć</w:t>
      </w:r>
      <w:r w:rsidR="008027CF">
        <w:rPr>
          <w:rFonts w:asciiTheme="majorHAnsi" w:hAnsiTheme="majorHAnsi" w:cstheme="majorHAnsi"/>
        </w:rPr>
        <w:t xml:space="preserve"> </w:t>
      </w:r>
      <w:r w:rsidRPr="001E0ED2">
        <w:rPr>
          <w:rFonts w:asciiTheme="majorHAnsi" w:hAnsiTheme="majorHAnsi" w:cstheme="majorHAnsi"/>
        </w:rPr>
        <w:t xml:space="preserve">referencje bądź inne dokumenty wystawione przez podmiot, na rzecz którego </w:t>
      </w:r>
      <w:r w:rsidR="008027CF">
        <w:rPr>
          <w:rFonts w:asciiTheme="majorHAnsi" w:hAnsiTheme="majorHAnsi" w:cstheme="majorHAnsi"/>
        </w:rPr>
        <w:t xml:space="preserve">usługi </w:t>
      </w:r>
      <w:r w:rsidRPr="001E0ED2">
        <w:rPr>
          <w:rFonts w:asciiTheme="majorHAnsi" w:hAnsiTheme="majorHAnsi" w:cstheme="majorHAnsi"/>
        </w:rPr>
        <w:t>były wykonywane, a jeżeli z uzasadnionej przyczyny o obiektywnym charakterze Wykonawca nie jest w stanie uzyskać tych dokumentów – inne dokumenty.</w:t>
      </w:r>
    </w:p>
    <w:p w14:paraId="44741B78" w14:textId="77777777" w:rsidR="00FA4AE4" w:rsidRPr="001E0ED2" w:rsidRDefault="00FA4AE4" w:rsidP="0051573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B8B39F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CFBE7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57CBB88C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3D73A55B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DBFC322" w14:textId="77777777" w:rsidR="001E0ED2" w:rsidRPr="001E0ED2" w:rsidRDefault="001E0ED2" w:rsidP="00FA4AE4">
      <w:pPr>
        <w:spacing w:after="0" w:line="240" w:lineRule="auto"/>
        <w:rPr>
          <w:rFonts w:asciiTheme="majorHAnsi" w:hAnsiTheme="majorHAnsi" w:cstheme="majorHAnsi"/>
        </w:rPr>
      </w:pPr>
    </w:p>
    <w:p w14:paraId="60ADBF39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048DDFAD" w14:textId="77777777" w:rsidR="001E0ED2" w:rsidRPr="001E0ED2" w:rsidRDefault="001E0ED2" w:rsidP="001E0ED2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(data)</w:t>
      </w:r>
    </w:p>
    <w:p w14:paraId="5EAA7832" w14:textId="1ABCE562" w:rsidR="00BC5E74" w:rsidRPr="00C86A6F" w:rsidRDefault="00BC5E74" w:rsidP="00A63B7A">
      <w:pPr>
        <w:spacing w:after="0"/>
        <w:jc w:val="right"/>
        <w:rPr>
          <w:rFonts w:ascii="Calibri Light" w:hAnsi="Calibri Light" w:cs="Arial"/>
          <w:bCs/>
          <w:i/>
          <w:iCs/>
          <w:sz w:val="20"/>
          <w:szCs w:val="20"/>
          <w:u w:val="single"/>
        </w:rPr>
      </w:pPr>
    </w:p>
    <w:sectPr w:rsidR="00BC5E74" w:rsidRPr="00C86A6F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9AF1" w14:textId="77777777" w:rsidR="00A12360" w:rsidRDefault="00A12360" w:rsidP="001D29ED">
      <w:pPr>
        <w:spacing w:after="0" w:line="240" w:lineRule="auto"/>
      </w:pPr>
      <w:r>
        <w:separator/>
      </w:r>
    </w:p>
  </w:endnote>
  <w:endnote w:type="continuationSeparator" w:id="0">
    <w:p w14:paraId="2FC87123" w14:textId="77777777" w:rsidR="00A12360" w:rsidRDefault="00A12360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0" w:author="Beata Kleczkowska" w:date="2023-05-24T13:35:00Z"/>
  <w:sdt>
    <w:sdtPr>
      <w:id w:val="-1945769835"/>
      <w:docPartObj>
        <w:docPartGallery w:val="Page Numbers (Bottom of Page)"/>
        <w:docPartUnique/>
      </w:docPartObj>
    </w:sdtPr>
    <w:sdtEndPr/>
    <w:sdtContent>
      <w:customXmlInsRangeEnd w:id="0"/>
      <w:p w14:paraId="2B3E8703" w14:textId="3A530DB5" w:rsidR="00727C26" w:rsidRDefault="00727C26">
        <w:pPr>
          <w:pStyle w:val="Stopka"/>
          <w:jc w:val="right"/>
          <w:rPr>
            <w:ins w:id="1" w:author="Beata Kleczkowska" w:date="2023-05-24T13:35:00Z"/>
          </w:rPr>
        </w:pPr>
        <w:ins w:id="2" w:author="Beata Kleczkowska" w:date="2023-05-24T13:3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3" w:author="Beata Kleczkowska" w:date="2023-05-24T13:35:00Z"/>
    </w:sdtContent>
  </w:sdt>
  <w:customXmlInsRangeEnd w:id="3"/>
  <w:p w14:paraId="1A00EA2B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A298" w14:textId="77777777" w:rsidR="002E6D18" w:rsidRDefault="002E6D18" w:rsidP="002E6D18"/>
  <w:p w14:paraId="68B885FF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1CE9" w14:textId="77777777" w:rsidR="00A12360" w:rsidRDefault="00A12360" w:rsidP="001D29ED">
      <w:pPr>
        <w:spacing w:after="0" w:line="240" w:lineRule="auto"/>
      </w:pPr>
      <w:r>
        <w:separator/>
      </w:r>
    </w:p>
  </w:footnote>
  <w:footnote w:type="continuationSeparator" w:id="0">
    <w:p w14:paraId="160B4D18" w14:textId="77777777" w:rsidR="00A12360" w:rsidRDefault="00A12360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 w16cid:durableId="1333488821">
    <w:abstractNumId w:val="6"/>
  </w:num>
  <w:num w:numId="2" w16cid:durableId="441459160">
    <w:abstractNumId w:val="9"/>
  </w:num>
  <w:num w:numId="3" w16cid:durableId="199823577">
    <w:abstractNumId w:val="5"/>
  </w:num>
  <w:num w:numId="4" w16cid:durableId="2134328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363521">
    <w:abstractNumId w:val="2"/>
  </w:num>
  <w:num w:numId="6" w16cid:durableId="842160957">
    <w:abstractNumId w:val="1"/>
  </w:num>
  <w:num w:numId="7" w16cid:durableId="84422087">
    <w:abstractNumId w:val="0"/>
  </w:num>
  <w:num w:numId="8" w16cid:durableId="1812936990">
    <w:abstractNumId w:val="7"/>
  </w:num>
  <w:num w:numId="9" w16cid:durableId="1835339613">
    <w:abstractNumId w:val="3"/>
  </w:num>
  <w:num w:numId="10" w16cid:durableId="20226625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ata Kleczkowska">
    <w15:presenceInfo w15:providerId="AD" w15:userId="S-1-5-21-3953635842-1498871808-1087886605-6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7"/>
    <w:rsid w:val="00006D09"/>
    <w:rsid w:val="000122C0"/>
    <w:rsid w:val="00033000"/>
    <w:rsid w:val="00042104"/>
    <w:rsid w:val="000544E5"/>
    <w:rsid w:val="00055DA0"/>
    <w:rsid w:val="00057519"/>
    <w:rsid w:val="00057BDB"/>
    <w:rsid w:val="000608A8"/>
    <w:rsid w:val="00071437"/>
    <w:rsid w:val="00091DB4"/>
    <w:rsid w:val="000A41D4"/>
    <w:rsid w:val="000B7D82"/>
    <w:rsid w:val="000D2C82"/>
    <w:rsid w:val="00101771"/>
    <w:rsid w:val="00132A06"/>
    <w:rsid w:val="00143990"/>
    <w:rsid w:val="0014602D"/>
    <w:rsid w:val="001609F2"/>
    <w:rsid w:val="00164A87"/>
    <w:rsid w:val="001749DD"/>
    <w:rsid w:val="00180200"/>
    <w:rsid w:val="00183CC1"/>
    <w:rsid w:val="00193959"/>
    <w:rsid w:val="001A0FE4"/>
    <w:rsid w:val="001A1809"/>
    <w:rsid w:val="001A6770"/>
    <w:rsid w:val="001A7D85"/>
    <w:rsid w:val="001B02E4"/>
    <w:rsid w:val="001B7D9A"/>
    <w:rsid w:val="001C7295"/>
    <w:rsid w:val="001D29ED"/>
    <w:rsid w:val="001E0ED2"/>
    <w:rsid w:val="001E1A5A"/>
    <w:rsid w:val="001F395F"/>
    <w:rsid w:val="001F44BF"/>
    <w:rsid w:val="001F56D7"/>
    <w:rsid w:val="00213414"/>
    <w:rsid w:val="00214F87"/>
    <w:rsid w:val="00216914"/>
    <w:rsid w:val="00217B3A"/>
    <w:rsid w:val="0022017B"/>
    <w:rsid w:val="00224FEF"/>
    <w:rsid w:val="00232D9B"/>
    <w:rsid w:val="0024301B"/>
    <w:rsid w:val="002546EF"/>
    <w:rsid w:val="002676EB"/>
    <w:rsid w:val="00271845"/>
    <w:rsid w:val="00290477"/>
    <w:rsid w:val="00297691"/>
    <w:rsid w:val="002A4864"/>
    <w:rsid w:val="002B7976"/>
    <w:rsid w:val="002E6D18"/>
    <w:rsid w:val="002F12C7"/>
    <w:rsid w:val="0030362D"/>
    <w:rsid w:val="00331E3A"/>
    <w:rsid w:val="003516C4"/>
    <w:rsid w:val="00361023"/>
    <w:rsid w:val="0036611A"/>
    <w:rsid w:val="003673FC"/>
    <w:rsid w:val="00384B1E"/>
    <w:rsid w:val="00385513"/>
    <w:rsid w:val="003929AD"/>
    <w:rsid w:val="003A7E16"/>
    <w:rsid w:val="003B685B"/>
    <w:rsid w:val="003C158B"/>
    <w:rsid w:val="003C351F"/>
    <w:rsid w:val="003C39D4"/>
    <w:rsid w:val="004011F0"/>
    <w:rsid w:val="004265F5"/>
    <w:rsid w:val="00447548"/>
    <w:rsid w:val="0045061D"/>
    <w:rsid w:val="004619C2"/>
    <w:rsid w:val="00481657"/>
    <w:rsid w:val="00483348"/>
    <w:rsid w:val="00484A9A"/>
    <w:rsid w:val="00486220"/>
    <w:rsid w:val="004944FF"/>
    <w:rsid w:val="004948FE"/>
    <w:rsid w:val="004A0555"/>
    <w:rsid w:val="004A34F0"/>
    <w:rsid w:val="004A6C2E"/>
    <w:rsid w:val="004D25A7"/>
    <w:rsid w:val="004E3DD0"/>
    <w:rsid w:val="004F36D8"/>
    <w:rsid w:val="004F3724"/>
    <w:rsid w:val="00503D4D"/>
    <w:rsid w:val="00513D89"/>
    <w:rsid w:val="0051565D"/>
    <w:rsid w:val="00515731"/>
    <w:rsid w:val="00523805"/>
    <w:rsid w:val="005238F6"/>
    <w:rsid w:val="00537ABC"/>
    <w:rsid w:val="0054714C"/>
    <w:rsid w:val="00562150"/>
    <w:rsid w:val="0056435E"/>
    <w:rsid w:val="00564EE9"/>
    <w:rsid w:val="005656B7"/>
    <w:rsid w:val="00565FDC"/>
    <w:rsid w:val="005663C7"/>
    <w:rsid w:val="00581387"/>
    <w:rsid w:val="00581734"/>
    <w:rsid w:val="00591FAF"/>
    <w:rsid w:val="0059535B"/>
    <w:rsid w:val="005A6090"/>
    <w:rsid w:val="005B32F3"/>
    <w:rsid w:val="005B71B5"/>
    <w:rsid w:val="005D2DED"/>
    <w:rsid w:val="005E1A12"/>
    <w:rsid w:val="005F7F3B"/>
    <w:rsid w:val="006115C6"/>
    <w:rsid w:val="0062638C"/>
    <w:rsid w:val="006373D6"/>
    <w:rsid w:val="0064199D"/>
    <w:rsid w:val="0064238C"/>
    <w:rsid w:val="006522E3"/>
    <w:rsid w:val="00670294"/>
    <w:rsid w:val="00670792"/>
    <w:rsid w:val="00672966"/>
    <w:rsid w:val="0067509A"/>
    <w:rsid w:val="00681AB7"/>
    <w:rsid w:val="006A0C0C"/>
    <w:rsid w:val="006A4103"/>
    <w:rsid w:val="006B3153"/>
    <w:rsid w:val="006C346F"/>
    <w:rsid w:val="006D3E40"/>
    <w:rsid w:val="006E48C5"/>
    <w:rsid w:val="006F0D93"/>
    <w:rsid w:val="006F3F94"/>
    <w:rsid w:val="00701E58"/>
    <w:rsid w:val="0070546B"/>
    <w:rsid w:val="007063F4"/>
    <w:rsid w:val="0071537D"/>
    <w:rsid w:val="00727C26"/>
    <w:rsid w:val="007322C0"/>
    <w:rsid w:val="00733E37"/>
    <w:rsid w:val="00747A2E"/>
    <w:rsid w:val="007527B5"/>
    <w:rsid w:val="00761A46"/>
    <w:rsid w:val="00767126"/>
    <w:rsid w:val="00783A7B"/>
    <w:rsid w:val="007A54BE"/>
    <w:rsid w:val="007B784F"/>
    <w:rsid w:val="007D113E"/>
    <w:rsid w:val="007E3989"/>
    <w:rsid w:val="007F40C8"/>
    <w:rsid w:val="007F431B"/>
    <w:rsid w:val="008027CF"/>
    <w:rsid w:val="008057F1"/>
    <w:rsid w:val="0084563C"/>
    <w:rsid w:val="00855382"/>
    <w:rsid w:val="00856033"/>
    <w:rsid w:val="00860F50"/>
    <w:rsid w:val="00872938"/>
    <w:rsid w:val="00877B11"/>
    <w:rsid w:val="00897C34"/>
    <w:rsid w:val="008A3B80"/>
    <w:rsid w:val="008A5817"/>
    <w:rsid w:val="008B1301"/>
    <w:rsid w:val="008B158B"/>
    <w:rsid w:val="008C5B47"/>
    <w:rsid w:val="008F1A06"/>
    <w:rsid w:val="00904668"/>
    <w:rsid w:val="0096772C"/>
    <w:rsid w:val="00986413"/>
    <w:rsid w:val="00986B59"/>
    <w:rsid w:val="0099441B"/>
    <w:rsid w:val="009972B4"/>
    <w:rsid w:val="009A514F"/>
    <w:rsid w:val="009A5F8D"/>
    <w:rsid w:val="009B3344"/>
    <w:rsid w:val="009C087F"/>
    <w:rsid w:val="009D2400"/>
    <w:rsid w:val="009F136B"/>
    <w:rsid w:val="009F67D9"/>
    <w:rsid w:val="009F6F84"/>
    <w:rsid w:val="00A05180"/>
    <w:rsid w:val="00A05FDC"/>
    <w:rsid w:val="00A12360"/>
    <w:rsid w:val="00A14118"/>
    <w:rsid w:val="00A3115B"/>
    <w:rsid w:val="00A476A4"/>
    <w:rsid w:val="00A47DF5"/>
    <w:rsid w:val="00A52BA6"/>
    <w:rsid w:val="00A54C74"/>
    <w:rsid w:val="00A63B7A"/>
    <w:rsid w:val="00A647BD"/>
    <w:rsid w:val="00A82ACA"/>
    <w:rsid w:val="00A861F8"/>
    <w:rsid w:val="00AA279F"/>
    <w:rsid w:val="00AB4E5E"/>
    <w:rsid w:val="00AF0885"/>
    <w:rsid w:val="00AF4648"/>
    <w:rsid w:val="00B224E2"/>
    <w:rsid w:val="00B23C1E"/>
    <w:rsid w:val="00B24DC5"/>
    <w:rsid w:val="00B26CEF"/>
    <w:rsid w:val="00B325CD"/>
    <w:rsid w:val="00B350F6"/>
    <w:rsid w:val="00B43F7F"/>
    <w:rsid w:val="00B76523"/>
    <w:rsid w:val="00B779F2"/>
    <w:rsid w:val="00B86749"/>
    <w:rsid w:val="00B96A54"/>
    <w:rsid w:val="00B96AA9"/>
    <w:rsid w:val="00BA0535"/>
    <w:rsid w:val="00BB1C98"/>
    <w:rsid w:val="00BB412A"/>
    <w:rsid w:val="00BB5441"/>
    <w:rsid w:val="00BB6C53"/>
    <w:rsid w:val="00BC5E74"/>
    <w:rsid w:val="00BC610B"/>
    <w:rsid w:val="00BD0D05"/>
    <w:rsid w:val="00BE053A"/>
    <w:rsid w:val="00BF3B38"/>
    <w:rsid w:val="00C04096"/>
    <w:rsid w:val="00C24E3B"/>
    <w:rsid w:val="00C24F49"/>
    <w:rsid w:val="00C40166"/>
    <w:rsid w:val="00C509D0"/>
    <w:rsid w:val="00C52B19"/>
    <w:rsid w:val="00C847B8"/>
    <w:rsid w:val="00C86165"/>
    <w:rsid w:val="00C86A6F"/>
    <w:rsid w:val="00C92EBF"/>
    <w:rsid w:val="00C955B9"/>
    <w:rsid w:val="00C95A0F"/>
    <w:rsid w:val="00CB7ED3"/>
    <w:rsid w:val="00CC3E87"/>
    <w:rsid w:val="00CE3ED2"/>
    <w:rsid w:val="00CF2247"/>
    <w:rsid w:val="00D03F9B"/>
    <w:rsid w:val="00D05F89"/>
    <w:rsid w:val="00D13ACA"/>
    <w:rsid w:val="00D14C32"/>
    <w:rsid w:val="00D15D41"/>
    <w:rsid w:val="00D217A6"/>
    <w:rsid w:val="00D30E7F"/>
    <w:rsid w:val="00D323E0"/>
    <w:rsid w:val="00D369C7"/>
    <w:rsid w:val="00D3700B"/>
    <w:rsid w:val="00D42A5D"/>
    <w:rsid w:val="00D443D9"/>
    <w:rsid w:val="00D66D7C"/>
    <w:rsid w:val="00D97DA2"/>
    <w:rsid w:val="00DB6A9B"/>
    <w:rsid w:val="00DC54AF"/>
    <w:rsid w:val="00DC7236"/>
    <w:rsid w:val="00DD2E60"/>
    <w:rsid w:val="00DD5414"/>
    <w:rsid w:val="00DD59AC"/>
    <w:rsid w:val="00DF16A6"/>
    <w:rsid w:val="00DF2086"/>
    <w:rsid w:val="00DF25DE"/>
    <w:rsid w:val="00DF7245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A7057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62795"/>
    <w:rsid w:val="00F7312B"/>
    <w:rsid w:val="00F8719B"/>
    <w:rsid w:val="00F96401"/>
    <w:rsid w:val="00F96749"/>
    <w:rsid w:val="00FA3324"/>
    <w:rsid w:val="00FA35DB"/>
    <w:rsid w:val="00FA4AE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8EA2D1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9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0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8572-E6DD-48BE-8A0D-CA6C3C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Piotr Zdulski</cp:lastModifiedBy>
  <cp:revision>4</cp:revision>
  <cp:lastPrinted>2019-10-01T06:53:00Z</cp:lastPrinted>
  <dcterms:created xsi:type="dcterms:W3CDTF">2024-07-02T12:23:00Z</dcterms:created>
  <dcterms:modified xsi:type="dcterms:W3CDTF">2025-02-07T14:59:00Z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cf6386c6bf1a3f6e3ccf70dfc045f26ac77ff733feb544c0de9372b654e07980</vt:lpwstr>
  </property>
</Properties>
</file>