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4D79B559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5207CE41" w14:textId="607290DC" w:rsidR="00DF7245" w:rsidRPr="00B26CEF" w:rsidRDefault="00B26CEF" w:rsidP="00B26CEF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W</w:t>
      </w:r>
      <w:r w:rsidRPr="00B26CEF">
        <w:rPr>
          <w:rFonts w:asciiTheme="majorHAnsi" w:eastAsia="Times New Roman" w:hAnsiTheme="majorHAnsi" w:cstheme="majorHAnsi"/>
          <w:b/>
        </w:rPr>
        <w:t xml:space="preserve">ymiana zaworów </w:t>
      </w:r>
      <w:proofErr w:type="spellStart"/>
      <w:r w:rsidRPr="00B26CEF">
        <w:rPr>
          <w:rFonts w:asciiTheme="majorHAnsi" w:eastAsia="Times New Roman" w:hAnsiTheme="majorHAnsi" w:cstheme="majorHAnsi"/>
          <w:b/>
        </w:rPr>
        <w:t>podpionowych</w:t>
      </w:r>
      <w:proofErr w:type="spellEnd"/>
      <w:r w:rsidRPr="00B26CEF">
        <w:rPr>
          <w:rFonts w:asciiTheme="majorHAnsi" w:eastAsia="Times New Roman" w:hAnsiTheme="majorHAnsi" w:cstheme="majorHAnsi"/>
          <w:b/>
        </w:rPr>
        <w:t xml:space="preserve"> na instalacji wody zimnej, ciepłej i cyrkulacji w budynkach mieszkalnych usytuowanych przy: ul. Korkowej 135A,135C,137A, Starego Doktora 2 oraz Kościuszkowców</w:t>
      </w:r>
      <w:r>
        <w:rPr>
          <w:rFonts w:asciiTheme="majorHAnsi" w:eastAsia="Times New Roman" w:hAnsiTheme="majorHAnsi" w:cstheme="majorHAnsi"/>
          <w:b/>
        </w:rPr>
        <w:t> </w:t>
      </w:r>
      <w:r w:rsidRPr="00B26CEF">
        <w:rPr>
          <w:rFonts w:asciiTheme="majorHAnsi" w:eastAsia="Times New Roman" w:hAnsiTheme="majorHAnsi" w:cstheme="majorHAnsi"/>
          <w:b/>
        </w:rPr>
        <w:t>99.</w:t>
      </w:r>
    </w:p>
    <w:p w14:paraId="28ABDDEC" w14:textId="5AC38493" w:rsidR="00C40166" w:rsidRPr="001E0ED2" w:rsidRDefault="00C40166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E1A5A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47548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34821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648"/>
    <w:rsid w:val="00B224E2"/>
    <w:rsid w:val="00B23C1E"/>
    <w:rsid w:val="00B24DC5"/>
    <w:rsid w:val="00B26CEF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C1AAE"/>
    <w:rsid w:val="00EC5F09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0467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Agnieszka Gregorczuk</cp:lastModifiedBy>
  <cp:revision>2</cp:revision>
  <cp:lastPrinted>2019-10-01T06:53:00Z</cp:lastPrinted>
  <dcterms:created xsi:type="dcterms:W3CDTF">2024-10-23T19:10:00Z</dcterms:created>
  <dcterms:modified xsi:type="dcterms:W3CDTF">2024-10-23T19:10:00Z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