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EBD5" w14:textId="27BA9F32" w:rsidR="009C087F" w:rsidRPr="001E0ED2" w:rsidRDefault="009C087F" w:rsidP="009C087F">
      <w:pPr>
        <w:pStyle w:val="Tekstprzypisukocowego"/>
        <w:tabs>
          <w:tab w:val="left" w:pos="709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Załącznik nr </w:t>
      </w:r>
      <w:r w:rsidR="00E435AF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do S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WZ</w:t>
      </w:r>
    </w:p>
    <w:p w14:paraId="34252D5C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b/>
        </w:rPr>
      </w:pPr>
      <w:r w:rsidRPr="001E0ED2">
        <w:rPr>
          <w:rFonts w:asciiTheme="majorHAnsi" w:hAnsiTheme="majorHAnsi" w:cstheme="majorHAnsi"/>
          <w:b/>
        </w:rPr>
        <w:t>Wykonawca:</w:t>
      </w:r>
    </w:p>
    <w:p w14:paraId="1149FA3E" w14:textId="2FE55421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…..…………….</w:t>
      </w:r>
    </w:p>
    <w:p w14:paraId="5E11CB81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  <w:i/>
        </w:rPr>
        <w:t xml:space="preserve">(pełna nazwa/firma, adres, </w:t>
      </w:r>
      <w:r w:rsidRPr="001E0ED2">
        <w:rPr>
          <w:rFonts w:asciiTheme="majorHAnsi" w:hAnsiTheme="majorHAnsi" w:cstheme="majorHAnsi"/>
          <w:i/>
        </w:rPr>
        <w:br/>
        <w:t>w zależności od podmiotu: NIP/PESEL, KRS/</w:t>
      </w:r>
      <w:proofErr w:type="spellStart"/>
      <w:r w:rsidRPr="001E0ED2">
        <w:rPr>
          <w:rFonts w:asciiTheme="majorHAnsi" w:hAnsiTheme="majorHAnsi" w:cstheme="majorHAnsi"/>
          <w:i/>
        </w:rPr>
        <w:t>CEiDG</w:t>
      </w:r>
      <w:proofErr w:type="spellEnd"/>
      <w:r w:rsidRPr="001E0ED2">
        <w:rPr>
          <w:rFonts w:asciiTheme="majorHAnsi" w:hAnsiTheme="majorHAnsi" w:cstheme="majorHAnsi"/>
          <w:i/>
        </w:rPr>
        <w:t>)</w:t>
      </w:r>
    </w:p>
    <w:p w14:paraId="6BB8E96E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u w:val="single"/>
        </w:rPr>
      </w:pPr>
      <w:r w:rsidRPr="001E0ED2">
        <w:rPr>
          <w:rFonts w:asciiTheme="majorHAnsi" w:hAnsiTheme="majorHAnsi" w:cstheme="majorHAnsi"/>
          <w:u w:val="single"/>
        </w:rPr>
        <w:t>reprezentowany przez:</w:t>
      </w:r>
    </w:p>
    <w:p w14:paraId="2FE00B6F" w14:textId="4D2FF3D2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……………………………………………………………………………………………………..………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…….</w:t>
      </w:r>
    </w:p>
    <w:p w14:paraId="41237F82" w14:textId="5FB6262E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i/>
        </w:rPr>
      </w:pPr>
      <w:r w:rsidRPr="001E0ED2">
        <w:rPr>
          <w:rFonts w:asciiTheme="majorHAnsi" w:hAnsiTheme="majorHAnsi" w:cstheme="majorHAnsi"/>
          <w:i/>
        </w:rPr>
        <w:t>(imię, nazwisko, stanowisko/podstawa do  reprezentacji)</w:t>
      </w:r>
    </w:p>
    <w:p w14:paraId="125CA5D9" w14:textId="77777777" w:rsidR="00761A46" w:rsidRPr="001E0ED2" w:rsidRDefault="00761A46" w:rsidP="0064199D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EE84082" w14:textId="45E3E523" w:rsidR="0064199D" w:rsidRPr="001E0ED2" w:rsidRDefault="009C087F" w:rsidP="00FA4AE4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  <w:r w:rsidRPr="001E0ED2">
        <w:rPr>
          <w:rFonts w:asciiTheme="majorHAnsi" w:hAnsiTheme="majorHAnsi" w:cstheme="majorHAnsi"/>
          <w:b/>
          <w:bCs/>
          <w:u w:val="single"/>
        </w:rPr>
        <w:t xml:space="preserve">WYKAZ </w:t>
      </w:r>
      <w:r w:rsidR="00214F87" w:rsidRPr="001E0ED2">
        <w:rPr>
          <w:rFonts w:asciiTheme="majorHAnsi" w:hAnsiTheme="majorHAnsi" w:cstheme="majorHAnsi"/>
          <w:b/>
          <w:bCs/>
          <w:u w:val="single"/>
        </w:rPr>
        <w:t>ROBÓT BUDOWLANYCH</w:t>
      </w:r>
    </w:p>
    <w:p w14:paraId="7F8A8D63" w14:textId="42E1C456" w:rsidR="0064199D" w:rsidRPr="001E0ED2" w:rsidRDefault="0064199D" w:rsidP="00515731">
      <w:pPr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1E0ED2">
        <w:rPr>
          <w:rFonts w:asciiTheme="majorHAnsi" w:hAnsiTheme="majorHAnsi" w:cstheme="majorHAnsi"/>
          <w:color w:val="000000"/>
        </w:rPr>
        <w:t xml:space="preserve">Składając ofertę w postępowaniu o udzielenie </w:t>
      </w:r>
      <w:r w:rsidR="00D05F89">
        <w:rPr>
          <w:rFonts w:asciiTheme="majorHAnsi" w:hAnsiTheme="majorHAnsi" w:cstheme="majorHAnsi"/>
          <w:color w:val="000000"/>
        </w:rPr>
        <w:t>zamówienia</w:t>
      </w:r>
      <w:r w:rsidRPr="001E0ED2">
        <w:rPr>
          <w:rFonts w:asciiTheme="majorHAnsi" w:hAnsiTheme="majorHAnsi" w:cstheme="majorHAnsi"/>
          <w:color w:val="000000"/>
        </w:rPr>
        <w:t xml:space="preserve"> na zadanie pod nazwą:</w:t>
      </w:r>
    </w:p>
    <w:p w14:paraId="28ABDDEC" w14:textId="4C303D8E" w:rsidR="00C40166" w:rsidRPr="001E0ED2" w:rsidRDefault="0024485B" w:rsidP="00761A46">
      <w:pPr>
        <w:tabs>
          <w:tab w:val="num" w:pos="993"/>
        </w:tabs>
        <w:spacing w:after="0" w:line="240" w:lineRule="auto"/>
        <w:jc w:val="both"/>
        <w:rPr>
          <w:rFonts w:asciiTheme="majorHAnsi" w:hAnsiTheme="majorHAnsi" w:cstheme="majorHAnsi"/>
          <w:color w:val="FFFFFF"/>
        </w:rPr>
      </w:pPr>
      <w:r>
        <w:rPr>
          <w:rFonts w:asciiTheme="majorHAnsi" w:eastAsia="Times New Roman" w:hAnsiTheme="majorHAnsi" w:cstheme="majorHAnsi"/>
          <w:b/>
        </w:rPr>
        <w:t>„Z</w:t>
      </w:r>
      <w:r w:rsidRPr="0024485B">
        <w:rPr>
          <w:rFonts w:asciiTheme="majorHAnsi" w:eastAsia="Times New Roman" w:hAnsiTheme="majorHAnsi" w:cstheme="majorHAnsi"/>
          <w:b/>
        </w:rPr>
        <w:t>aprojektowanie i budowę instalacji monitoringu  w budynkach  przy ul. Korkowa 135C, 137A, 137B, 137C, 139/145,  Potockich 110, 112, 114, 116, Starego Doktora 2, 4, Kościuszkowców 99, 101 będących w zasobach Spółdzielni Mieszkaniowej „Marysin Wawerski” w Warszawie wraz z niezbędną infrastrukturą w szczególności teletechniczną i elektryczną.</w:t>
      </w:r>
      <w:r>
        <w:rPr>
          <w:rFonts w:asciiTheme="majorHAnsi" w:eastAsia="Times New Roman" w:hAnsiTheme="majorHAnsi" w:cstheme="majorHAnsi"/>
          <w:b/>
        </w:rPr>
        <w:t>”</w:t>
      </w:r>
    </w:p>
    <w:p w14:paraId="41ECC59D" w14:textId="7EA81337" w:rsidR="0064199D" w:rsidRPr="001E0ED2" w:rsidRDefault="0064199D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Ja(My) niżej podpisany(i), reprezentując(y) firmę, której nazwa jest wskazana w pieczęci nagłówkowej, jako upoważniony(</w:t>
      </w:r>
      <w:proofErr w:type="spellStart"/>
      <w:r w:rsidRPr="001E0ED2">
        <w:rPr>
          <w:rFonts w:asciiTheme="majorHAnsi" w:hAnsiTheme="majorHAnsi" w:cstheme="majorHAnsi"/>
        </w:rPr>
        <w:t>eni</w:t>
      </w:r>
      <w:proofErr w:type="spellEnd"/>
      <w:r w:rsidRPr="001E0ED2">
        <w:rPr>
          <w:rFonts w:asciiTheme="majorHAnsi" w:hAnsiTheme="majorHAnsi" w:cstheme="majorHAnsi"/>
        </w:rPr>
        <w:t xml:space="preserve">) na piśmie lub wpisany(i) w odpowiednich dokumentach rejestrowych, w imieniu reprezentowanej przez(e) mnie(nas) firmy oświadczam(y), że </w:t>
      </w:r>
      <w:r w:rsidR="00214F87" w:rsidRPr="001E0ED2">
        <w:rPr>
          <w:rFonts w:asciiTheme="majorHAnsi" w:hAnsiTheme="majorHAnsi" w:cstheme="majorHAnsi"/>
        </w:rPr>
        <w:t xml:space="preserve">wykonaliśmy niżej wymienione </w:t>
      </w:r>
      <w:r w:rsidR="00A63B7A" w:rsidRPr="001E0ED2">
        <w:rPr>
          <w:rFonts w:asciiTheme="majorHAnsi" w:hAnsiTheme="majorHAnsi" w:cstheme="majorHAnsi"/>
        </w:rPr>
        <w:t>r</w:t>
      </w:r>
      <w:r w:rsidR="00214F87" w:rsidRPr="001E0ED2">
        <w:rPr>
          <w:rFonts w:asciiTheme="majorHAnsi" w:hAnsiTheme="majorHAnsi" w:cstheme="majorHAnsi"/>
        </w:rPr>
        <w:t>oboty budowlane</w:t>
      </w:r>
      <w:r w:rsidRPr="001E0ED2">
        <w:rPr>
          <w:rFonts w:asciiTheme="majorHAnsi" w:hAnsiTheme="majorHAnsi" w:cstheme="majorHAnsi"/>
        </w:rPr>
        <w:t>:</w:t>
      </w:r>
    </w:p>
    <w:p w14:paraId="3365F805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118"/>
        <w:gridCol w:w="1611"/>
        <w:gridCol w:w="1614"/>
        <w:gridCol w:w="1400"/>
        <w:gridCol w:w="1437"/>
      </w:tblGrid>
      <w:tr w:rsidR="00761A46" w:rsidRPr="001E0ED2" w14:paraId="5DF0D1CA" w14:textId="77777777" w:rsidTr="00761A46">
        <w:trPr>
          <w:trHeight w:val="928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E8A571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1FC0C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Przedmiot zamówienia</w:t>
            </w:r>
          </w:p>
          <w:p w14:paraId="6633A59A" w14:textId="19EE8DA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(wskazać rodzaj wykonanych robót</w:t>
            </w:r>
            <w:r w:rsidR="00FA4AE4">
              <w:rPr>
                <w:rFonts w:asciiTheme="majorHAnsi" w:hAnsiTheme="majorHAnsi" w:cstheme="majorHAnsi"/>
                <w:b/>
              </w:rPr>
              <w:t>)</w:t>
            </w:r>
            <w:r w:rsidRPr="001E0ED2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64E2D4" w14:textId="1255E2D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Wartość brutto inwestycji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75ECFB5" w14:textId="43CE528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Data wykonania</w:t>
            </w:r>
          </w:p>
          <w:p w14:paraId="1B5333C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budowlanych 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F6887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Miejsce </w:t>
            </w:r>
          </w:p>
          <w:p w14:paraId="49DE7DB9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wykonania</w:t>
            </w:r>
          </w:p>
          <w:p w14:paraId="7789EE0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robót </w:t>
            </w:r>
          </w:p>
          <w:p w14:paraId="017DA23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budowlanych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FBFBF"/>
          </w:tcPr>
          <w:p w14:paraId="4BC4F4D1" w14:textId="7D841562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Podmiot, na rzecz którego roboty te zostały wykonane</w:t>
            </w:r>
          </w:p>
        </w:tc>
      </w:tr>
      <w:tr w:rsidR="00761A46" w:rsidRPr="001E0ED2" w14:paraId="257DA069" w14:textId="77777777" w:rsidTr="00761A46">
        <w:trPr>
          <w:trHeight w:val="296"/>
        </w:trPr>
        <w:tc>
          <w:tcPr>
            <w:tcW w:w="599" w:type="dxa"/>
            <w:shd w:val="clear" w:color="auto" w:fill="D9D9D9"/>
            <w:vAlign w:val="center"/>
          </w:tcPr>
          <w:p w14:paraId="7AAD0BD8" w14:textId="012EA01D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9" w:type="dxa"/>
            <w:shd w:val="clear" w:color="auto" w:fill="D9D9D9"/>
            <w:vAlign w:val="center"/>
          </w:tcPr>
          <w:p w14:paraId="5BAC5906" w14:textId="31BC810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7DE0293F" w14:textId="6DF07B5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17" w:type="dxa"/>
            <w:shd w:val="clear" w:color="auto" w:fill="D9D9D9"/>
            <w:vAlign w:val="center"/>
          </w:tcPr>
          <w:p w14:paraId="1B9B4F93" w14:textId="52B174F4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4" w:type="dxa"/>
            <w:shd w:val="clear" w:color="auto" w:fill="D9D9D9"/>
            <w:vAlign w:val="center"/>
          </w:tcPr>
          <w:p w14:paraId="30486D48" w14:textId="7CE0961E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65952371" w14:textId="4EEC092A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6</w:t>
            </w:r>
          </w:p>
        </w:tc>
      </w:tr>
      <w:tr w:rsidR="00761A46" w:rsidRPr="001E0ED2" w14:paraId="5E462FBC" w14:textId="77777777" w:rsidTr="00761A46">
        <w:trPr>
          <w:trHeight w:val="707"/>
        </w:trPr>
        <w:tc>
          <w:tcPr>
            <w:tcW w:w="599" w:type="dxa"/>
            <w:vAlign w:val="center"/>
          </w:tcPr>
          <w:p w14:paraId="5F7FA75F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29" w:type="dxa"/>
            <w:vAlign w:val="center"/>
          </w:tcPr>
          <w:p w14:paraId="3F44CF70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4DD6D30E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456B91FC" w14:textId="219865C6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4ACC387A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179F888C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61A46" w:rsidRPr="001E0ED2" w14:paraId="10A2D99A" w14:textId="77777777" w:rsidTr="00761A46">
        <w:trPr>
          <w:trHeight w:val="703"/>
        </w:trPr>
        <w:tc>
          <w:tcPr>
            <w:tcW w:w="599" w:type="dxa"/>
            <w:vAlign w:val="center"/>
          </w:tcPr>
          <w:p w14:paraId="45A22713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29" w:type="dxa"/>
            <w:vAlign w:val="center"/>
          </w:tcPr>
          <w:p w14:paraId="78C1CD54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vAlign w:val="center"/>
          </w:tcPr>
          <w:p w14:paraId="3DEF100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14:paraId="17465713" w14:textId="03404708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4" w:type="dxa"/>
            <w:vAlign w:val="center"/>
          </w:tcPr>
          <w:p w14:paraId="008743C8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1" w:type="dxa"/>
          </w:tcPr>
          <w:p w14:paraId="603FF4E5" w14:textId="77777777" w:rsidR="00761A46" w:rsidRPr="001E0ED2" w:rsidRDefault="00761A46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28290CE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p w14:paraId="75FA20F3" w14:textId="4BE864BC" w:rsidR="00214F87" w:rsidRPr="001E0ED2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Do wykazu należy dołączyć dowody określające czy te roboty budowlane zostały wykonane należycie, </w:t>
      </w:r>
      <w:r w:rsidRPr="001E0ED2">
        <w:rPr>
          <w:rFonts w:asciiTheme="majorHAnsi" w:hAnsiTheme="majorHAnsi" w:cstheme="majorHAnsi"/>
        </w:rPr>
        <w:br/>
        <w:t xml:space="preserve">w szczególności informację o tym czy roboty zostały wykonane zgodnie z przepisami prawa budowlanego </w:t>
      </w:r>
      <w:r w:rsidRPr="001E0ED2">
        <w:rPr>
          <w:rFonts w:asciiTheme="majorHAnsi" w:hAnsiTheme="majorHAnsi" w:cstheme="majorHAnsi"/>
        </w:rPr>
        <w:br/>
        <w:t>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ABE1A6D" w14:textId="6740C6AE" w:rsidR="00214F87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 xml:space="preserve">Z wykazu musi jednoznacznie wynikać, że Wykonawca spełnia warunek postawiony przez Zamawiającego </w:t>
      </w:r>
      <w:r w:rsidRPr="001E0ED2">
        <w:rPr>
          <w:rFonts w:asciiTheme="majorHAnsi" w:hAnsiTheme="majorHAnsi" w:cstheme="majorHAnsi"/>
        </w:rPr>
        <w:br/>
        <w:t>w Specyfikacji</w:t>
      </w:r>
      <w:r w:rsidR="0030362D" w:rsidRPr="001E0ED2">
        <w:rPr>
          <w:rFonts w:asciiTheme="majorHAnsi" w:hAnsiTheme="majorHAnsi" w:cstheme="majorHAnsi"/>
        </w:rPr>
        <w:t xml:space="preserve"> </w:t>
      </w:r>
      <w:r w:rsidR="00761A46" w:rsidRPr="001E0ED2">
        <w:rPr>
          <w:rFonts w:asciiTheme="majorHAnsi" w:hAnsiTheme="majorHAnsi" w:cstheme="majorHAnsi"/>
        </w:rPr>
        <w:t xml:space="preserve">Istotnych </w:t>
      </w:r>
      <w:r w:rsidR="0030362D" w:rsidRPr="001E0ED2">
        <w:rPr>
          <w:rFonts w:asciiTheme="majorHAnsi" w:hAnsiTheme="majorHAnsi" w:cstheme="majorHAnsi"/>
        </w:rPr>
        <w:t>Warunków Zamówienia</w:t>
      </w:r>
      <w:r w:rsidRPr="001E0ED2">
        <w:rPr>
          <w:rFonts w:asciiTheme="majorHAnsi" w:hAnsiTheme="majorHAnsi" w:cstheme="majorHAnsi"/>
        </w:rPr>
        <w:t xml:space="preserve">. </w:t>
      </w:r>
    </w:p>
    <w:p w14:paraId="44741B78" w14:textId="77777777" w:rsidR="00FA4AE4" w:rsidRPr="001E0ED2" w:rsidRDefault="00FA4AE4" w:rsidP="0051573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B8B39F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CFBE7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57CBB88C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3D73A55B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1DBFC322" w14:textId="77777777" w:rsidR="001E0ED2" w:rsidRPr="001E0ED2" w:rsidRDefault="001E0ED2" w:rsidP="00FA4AE4">
      <w:pPr>
        <w:spacing w:after="0" w:line="240" w:lineRule="auto"/>
        <w:rPr>
          <w:rFonts w:asciiTheme="majorHAnsi" w:hAnsiTheme="majorHAnsi" w:cstheme="majorHAnsi"/>
        </w:rPr>
      </w:pPr>
    </w:p>
    <w:p w14:paraId="60ADBF39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048DDFA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(data)</w:t>
      </w:r>
    </w:p>
    <w:p w14:paraId="5EAA7832" w14:textId="1ABCE562" w:rsidR="00BC5E74" w:rsidRPr="00C86A6F" w:rsidRDefault="00BC5E74" w:rsidP="00A63B7A">
      <w:pPr>
        <w:spacing w:after="0"/>
        <w:jc w:val="right"/>
        <w:rPr>
          <w:rFonts w:ascii="Calibri Light" w:hAnsi="Calibri Light" w:cs="Arial"/>
          <w:bCs/>
          <w:i/>
          <w:iCs/>
          <w:sz w:val="20"/>
          <w:szCs w:val="20"/>
          <w:u w:val="single"/>
        </w:rPr>
      </w:pPr>
    </w:p>
    <w:sectPr w:rsidR="00BC5E74" w:rsidRPr="00C86A6F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9AF1" w14:textId="77777777" w:rsidR="00A12360" w:rsidRDefault="00A12360" w:rsidP="001D29ED">
      <w:pPr>
        <w:spacing w:after="0" w:line="240" w:lineRule="auto"/>
      </w:pPr>
      <w:r>
        <w:separator/>
      </w:r>
    </w:p>
  </w:endnote>
  <w:endnote w:type="continuationSeparator" w:id="0">
    <w:p w14:paraId="2FC87123" w14:textId="77777777" w:rsidR="00A12360" w:rsidRDefault="00A12360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0" w:author="Beata Kleczkowska" w:date="2023-05-24T13:35:00Z"/>
  <w:sdt>
    <w:sdtPr>
      <w:id w:val="-1945769835"/>
      <w:docPartObj>
        <w:docPartGallery w:val="Page Numbers (Bottom of Page)"/>
        <w:docPartUnique/>
      </w:docPartObj>
    </w:sdtPr>
    <w:sdtEndPr/>
    <w:sdtContent>
      <w:customXmlInsRangeEnd w:id="0"/>
      <w:p w14:paraId="2B3E8703" w14:textId="3A530DB5" w:rsidR="00727C26" w:rsidRDefault="00727C26">
        <w:pPr>
          <w:pStyle w:val="Stopka"/>
          <w:jc w:val="right"/>
          <w:rPr>
            <w:ins w:id="1" w:author="Beata Kleczkowska" w:date="2023-05-24T13:35:00Z"/>
          </w:rPr>
        </w:pPr>
        <w:ins w:id="2" w:author="Beata Kleczkowska" w:date="2023-05-24T13:3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3" w:author="Beata Kleczkowska" w:date="2023-05-24T13:35:00Z"/>
    </w:sdtContent>
  </w:sdt>
  <w:customXmlInsRangeEnd w:id="3"/>
  <w:p w14:paraId="1A00EA2B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A298" w14:textId="77777777" w:rsidR="002E6D18" w:rsidRDefault="002E6D18" w:rsidP="002E6D18"/>
  <w:p w14:paraId="68B885FF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1CE9" w14:textId="77777777" w:rsidR="00A12360" w:rsidRDefault="00A12360" w:rsidP="001D29ED">
      <w:pPr>
        <w:spacing w:after="0" w:line="240" w:lineRule="auto"/>
      </w:pPr>
      <w:r>
        <w:separator/>
      </w:r>
    </w:p>
  </w:footnote>
  <w:footnote w:type="continuationSeparator" w:id="0">
    <w:p w14:paraId="160B4D18" w14:textId="77777777" w:rsidR="00A12360" w:rsidRDefault="00A12360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 w16cid:durableId="1333488821">
    <w:abstractNumId w:val="6"/>
  </w:num>
  <w:num w:numId="2" w16cid:durableId="441459160">
    <w:abstractNumId w:val="9"/>
  </w:num>
  <w:num w:numId="3" w16cid:durableId="199823577">
    <w:abstractNumId w:val="5"/>
  </w:num>
  <w:num w:numId="4" w16cid:durableId="2134328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2363521">
    <w:abstractNumId w:val="2"/>
  </w:num>
  <w:num w:numId="6" w16cid:durableId="842160957">
    <w:abstractNumId w:val="1"/>
  </w:num>
  <w:num w:numId="7" w16cid:durableId="84422087">
    <w:abstractNumId w:val="0"/>
  </w:num>
  <w:num w:numId="8" w16cid:durableId="1812936990">
    <w:abstractNumId w:val="7"/>
  </w:num>
  <w:num w:numId="9" w16cid:durableId="1835339613">
    <w:abstractNumId w:val="3"/>
  </w:num>
  <w:num w:numId="10" w16cid:durableId="2022662525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ata Kleczkowska">
    <w15:presenceInfo w15:providerId="AD" w15:userId="S-1-5-21-3953635842-1498871808-1087886605-6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B7"/>
    <w:rsid w:val="00006D09"/>
    <w:rsid w:val="00007FFE"/>
    <w:rsid w:val="000122C0"/>
    <w:rsid w:val="00033000"/>
    <w:rsid w:val="00042104"/>
    <w:rsid w:val="000544E5"/>
    <w:rsid w:val="00055DA0"/>
    <w:rsid w:val="00057519"/>
    <w:rsid w:val="00057BDB"/>
    <w:rsid w:val="000608A8"/>
    <w:rsid w:val="00071437"/>
    <w:rsid w:val="00091DB4"/>
    <w:rsid w:val="000A41D4"/>
    <w:rsid w:val="000B7D82"/>
    <w:rsid w:val="000D2C82"/>
    <w:rsid w:val="00101771"/>
    <w:rsid w:val="00132A06"/>
    <w:rsid w:val="00143990"/>
    <w:rsid w:val="0014602D"/>
    <w:rsid w:val="001609F2"/>
    <w:rsid w:val="00164A87"/>
    <w:rsid w:val="001749DD"/>
    <w:rsid w:val="00180200"/>
    <w:rsid w:val="00183CC1"/>
    <w:rsid w:val="00193959"/>
    <w:rsid w:val="001A0FE4"/>
    <w:rsid w:val="001A1809"/>
    <w:rsid w:val="001A6770"/>
    <w:rsid w:val="001A7D85"/>
    <w:rsid w:val="001B02E4"/>
    <w:rsid w:val="001B7D9A"/>
    <w:rsid w:val="001C7295"/>
    <w:rsid w:val="001D29ED"/>
    <w:rsid w:val="001E0ED2"/>
    <w:rsid w:val="001E1A5A"/>
    <w:rsid w:val="001F395F"/>
    <w:rsid w:val="001F44BF"/>
    <w:rsid w:val="001F56D7"/>
    <w:rsid w:val="00213414"/>
    <w:rsid w:val="00214F87"/>
    <w:rsid w:val="00216914"/>
    <w:rsid w:val="00217B3A"/>
    <w:rsid w:val="0022017B"/>
    <w:rsid w:val="00224FEF"/>
    <w:rsid w:val="00232D9B"/>
    <w:rsid w:val="0024301B"/>
    <w:rsid w:val="0024485B"/>
    <w:rsid w:val="002546EF"/>
    <w:rsid w:val="002676EB"/>
    <w:rsid w:val="00271845"/>
    <w:rsid w:val="00271DEE"/>
    <w:rsid w:val="00290477"/>
    <w:rsid w:val="00297691"/>
    <w:rsid w:val="002A4864"/>
    <w:rsid w:val="002B7976"/>
    <w:rsid w:val="002E6D18"/>
    <w:rsid w:val="002F12C7"/>
    <w:rsid w:val="0030362D"/>
    <w:rsid w:val="00331E3A"/>
    <w:rsid w:val="003516C4"/>
    <w:rsid w:val="00361023"/>
    <w:rsid w:val="0036611A"/>
    <w:rsid w:val="003673FC"/>
    <w:rsid w:val="00384B1E"/>
    <w:rsid w:val="00385513"/>
    <w:rsid w:val="003929AD"/>
    <w:rsid w:val="003A7E16"/>
    <w:rsid w:val="003B685B"/>
    <w:rsid w:val="003C158B"/>
    <w:rsid w:val="003C351F"/>
    <w:rsid w:val="003C39D4"/>
    <w:rsid w:val="004011F0"/>
    <w:rsid w:val="004265F5"/>
    <w:rsid w:val="00447548"/>
    <w:rsid w:val="0045061D"/>
    <w:rsid w:val="004619C2"/>
    <w:rsid w:val="00481657"/>
    <w:rsid w:val="00483348"/>
    <w:rsid w:val="00484A9A"/>
    <w:rsid w:val="00486220"/>
    <w:rsid w:val="004944FF"/>
    <w:rsid w:val="004948FE"/>
    <w:rsid w:val="004A0555"/>
    <w:rsid w:val="004A34F0"/>
    <w:rsid w:val="004A6C2E"/>
    <w:rsid w:val="004D25A7"/>
    <w:rsid w:val="004E3DD0"/>
    <w:rsid w:val="004F36D8"/>
    <w:rsid w:val="004F3724"/>
    <w:rsid w:val="00503D4D"/>
    <w:rsid w:val="00513D89"/>
    <w:rsid w:val="0051565D"/>
    <w:rsid w:val="00515731"/>
    <w:rsid w:val="00523805"/>
    <w:rsid w:val="005238F6"/>
    <w:rsid w:val="00537ABC"/>
    <w:rsid w:val="0054714C"/>
    <w:rsid w:val="00562150"/>
    <w:rsid w:val="0056435E"/>
    <w:rsid w:val="00564EE9"/>
    <w:rsid w:val="005656B7"/>
    <w:rsid w:val="00565FDC"/>
    <w:rsid w:val="005663C7"/>
    <w:rsid w:val="00581387"/>
    <w:rsid w:val="00581734"/>
    <w:rsid w:val="00591FAF"/>
    <w:rsid w:val="0059535B"/>
    <w:rsid w:val="005A6090"/>
    <w:rsid w:val="005B32F3"/>
    <w:rsid w:val="005B71B5"/>
    <w:rsid w:val="005D2DED"/>
    <w:rsid w:val="005E1A12"/>
    <w:rsid w:val="005F7F3B"/>
    <w:rsid w:val="006115C6"/>
    <w:rsid w:val="0062638C"/>
    <w:rsid w:val="006373D6"/>
    <w:rsid w:val="0064199D"/>
    <w:rsid w:val="0064238C"/>
    <w:rsid w:val="006522E3"/>
    <w:rsid w:val="00670294"/>
    <w:rsid w:val="00670792"/>
    <w:rsid w:val="00672966"/>
    <w:rsid w:val="0067509A"/>
    <w:rsid w:val="00681AB7"/>
    <w:rsid w:val="006A0C0C"/>
    <w:rsid w:val="006A4103"/>
    <w:rsid w:val="006B3153"/>
    <w:rsid w:val="006C346F"/>
    <w:rsid w:val="006D3E40"/>
    <w:rsid w:val="006E48C5"/>
    <w:rsid w:val="006F0D93"/>
    <w:rsid w:val="006F3F94"/>
    <w:rsid w:val="00701E58"/>
    <w:rsid w:val="0070546B"/>
    <w:rsid w:val="007063F4"/>
    <w:rsid w:val="0071537D"/>
    <w:rsid w:val="00727C26"/>
    <w:rsid w:val="007322C0"/>
    <w:rsid w:val="00733E37"/>
    <w:rsid w:val="00747A2E"/>
    <w:rsid w:val="007527B5"/>
    <w:rsid w:val="00761A46"/>
    <w:rsid w:val="00767126"/>
    <w:rsid w:val="00783A7B"/>
    <w:rsid w:val="007A54BE"/>
    <w:rsid w:val="007B784F"/>
    <w:rsid w:val="007D113E"/>
    <w:rsid w:val="007E3989"/>
    <w:rsid w:val="007F40C8"/>
    <w:rsid w:val="007F431B"/>
    <w:rsid w:val="008057F1"/>
    <w:rsid w:val="0084563C"/>
    <w:rsid w:val="00855382"/>
    <w:rsid w:val="00856033"/>
    <w:rsid w:val="00860F50"/>
    <w:rsid w:val="00872938"/>
    <w:rsid w:val="00877B11"/>
    <w:rsid w:val="00897C34"/>
    <w:rsid w:val="008A3B80"/>
    <w:rsid w:val="008A5817"/>
    <w:rsid w:val="008B1301"/>
    <w:rsid w:val="008B158B"/>
    <w:rsid w:val="008C5B47"/>
    <w:rsid w:val="008F1A06"/>
    <w:rsid w:val="00904668"/>
    <w:rsid w:val="0096772C"/>
    <w:rsid w:val="00986413"/>
    <w:rsid w:val="00986B59"/>
    <w:rsid w:val="0099441B"/>
    <w:rsid w:val="009972B4"/>
    <w:rsid w:val="009A514F"/>
    <w:rsid w:val="009A5F8D"/>
    <w:rsid w:val="009B3344"/>
    <w:rsid w:val="009C087F"/>
    <w:rsid w:val="009D2400"/>
    <w:rsid w:val="009F136B"/>
    <w:rsid w:val="009F67D9"/>
    <w:rsid w:val="009F6F84"/>
    <w:rsid w:val="00A05180"/>
    <w:rsid w:val="00A05FDC"/>
    <w:rsid w:val="00A12360"/>
    <w:rsid w:val="00A14118"/>
    <w:rsid w:val="00A3115B"/>
    <w:rsid w:val="00A476A4"/>
    <w:rsid w:val="00A47DF5"/>
    <w:rsid w:val="00A52BA6"/>
    <w:rsid w:val="00A54C74"/>
    <w:rsid w:val="00A63B7A"/>
    <w:rsid w:val="00A647BD"/>
    <w:rsid w:val="00A82ACA"/>
    <w:rsid w:val="00A861F8"/>
    <w:rsid w:val="00AA279F"/>
    <w:rsid w:val="00AB4E5E"/>
    <w:rsid w:val="00AF0885"/>
    <w:rsid w:val="00AF4112"/>
    <w:rsid w:val="00AF4648"/>
    <w:rsid w:val="00B224E2"/>
    <w:rsid w:val="00B23C1E"/>
    <w:rsid w:val="00B24DC5"/>
    <w:rsid w:val="00B26CEF"/>
    <w:rsid w:val="00B350F6"/>
    <w:rsid w:val="00B43F7F"/>
    <w:rsid w:val="00B76523"/>
    <w:rsid w:val="00B779F2"/>
    <w:rsid w:val="00B86749"/>
    <w:rsid w:val="00B96A54"/>
    <w:rsid w:val="00B96AA9"/>
    <w:rsid w:val="00BA0535"/>
    <w:rsid w:val="00BB1C98"/>
    <w:rsid w:val="00BB412A"/>
    <w:rsid w:val="00BB5441"/>
    <w:rsid w:val="00BB6C53"/>
    <w:rsid w:val="00BC5E74"/>
    <w:rsid w:val="00BC610B"/>
    <w:rsid w:val="00BD0D05"/>
    <w:rsid w:val="00BE053A"/>
    <w:rsid w:val="00BF3B38"/>
    <w:rsid w:val="00C04096"/>
    <w:rsid w:val="00C24E3B"/>
    <w:rsid w:val="00C24F49"/>
    <w:rsid w:val="00C40166"/>
    <w:rsid w:val="00C509D0"/>
    <w:rsid w:val="00C52B19"/>
    <w:rsid w:val="00C847B8"/>
    <w:rsid w:val="00C86165"/>
    <w:rsid w:val="00C86A6F"/>
    <w:rsid w:val="00C92EBF"/>
    <w:rsid w:val="00C955B9"/>
    <w:rsid w:val="00C95A0F"/>
    <w:rsid w:val="00CB7ED3"/>
    <w:rsid w:val="00CC3E87"/>
    <w:rsid w:val="00CE3ED2"/>
    <w:rsid w:val="00CF2247"/>
    <w:rsid w:val="00D03F9B"/>
    <w:rsid w:val="00D05F89"/>
    <w:rsid w:val="00D13ACA"/>
    <w:rsid w:val="00D14C32"/>
    <w:rsid w:val="00D15D41"/>
    <w:rsid w:val="00D217A6"/>
    <w:rsid w:val="00D30E7F"/>
    <w:rsid w:val="00D323E0"/>
    <w:rsid w:val="00D369C7"/>
    <w:rsid w:val="00D3700B"/>
    <w:rsid w:val="00D42A5D"/>
    <w:rsid w:val="00D443D9"/>
    <w:rsid w:val="00D66D7C"/>
    <w:rsid w:val="00D97DA2"/>
    <w:rsid w:val="00DB6A9B"/>
    <w:rsid w:val="00DC54AF"/>
    <w:rsid w:val="00DC7236"/>
    <w:rsid w:val="00DD2E60"/>
    <w:rsid w:val="00DD5414"/>
    <w:rsid w:val="00DD59AC"/>
    <w:rsid w:val="00DF16A6"/>
    <w:rsid w:val="00DF2086"/>
    <w:rsid w:val="00DF25DE"/>
    <w:rsid w:val="00DF7245"/>
    <w:rsid w:val="00E255B4"/>
    <w:rsid w:val="00E33BEB"/>
    <w:rsid w:val="00E435AF"/>
    <w:rsid w:val="00E63E1D"/>
    <w:rsid w:val="00E66705"/>
    <w:rsid w:val="00E9547E"/>
    <w:rsid w:val="00EA05EB"/>
    <w:rsid w:val="00EA0835"/>
    <w:rsid w:val="00EA0AAE"/>
    <w:rsid w:val="00EA53AD"/>
    <w:rsid w:val="00EA65E3"/>
    <w:rsid w:val="00EA7057"/>
    <w:rsid w:val="00EB6DC8"/>
    <w:rsid w:val="00EC1AAE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62795"/>
    <w:rsid w:val="00F7312B"/>
    <w:rsid w:val="00F8719B"/>
    <w:rsid w:val="00F96401"/>
    <w:rsid w:val="00F96749"/>
    <w:rsid w:val="00FA3324"/>
    <w:rsid w:val="00FA35DB"/>
    <w:rsid w:val="00FA4AE4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8EA2D1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9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0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8572-E6DD-48BE-8A0D-CA6C3CF6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</dc:creator>
  <cp:keywords/>
  <cp:lastModifiedBy>Agnieszka Gregorczuk</cp:lastModifiedBy>
  <cp:revision>2</cp:revision>
  <cp:lastPrinted>2019-10-01T06:53:00Z</cp:lastPrinted>
  <dcterms:created xsi:type="dcterms:W3CDTF">2024-10-23T18:27:00Z</dcterms:created>
  <dcterms:modified xsi:type="dcterms:W3CDTF">2024-10-23T18:27:00Z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cf6386c6bf1a3f6e3ccf70dfc045f26ac77ff733feb544c0de9372b654e07980</vt:lpwstr>
  </property>
</Properties>
</file>