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BD5" w14:textId="4D79B559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4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</w:t>
      </w:r>
      <w:proofErr w:type="spellStart"/>
      <w:r w:rsidRPr="001E0ED2">
        <w:rPr>
          <w:rFonts w:asciiTheme="majorHAnsi" w:hAnsiTheme="majorHAnsi" w:cstheme="majorHAnsi"/>
          <w:i/>
        </w:rPr>
        <w:t>CEiDG</w:t>
      </w:r>
      <w:proofErr w:type="spellEnd"/>
      <w:r w:rsidRPr="001E0ED2">
        <w:rPr>
          <w:rFonts w:asciiTheme="majorHAnsi" w:hAnsiTheme="majorHAnsi" w:cstheme="majorHAnsi"/>
          <w:i/>
        </w:rPr>
        <w:t>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Pr="001E0ED2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5E71E269" w14:textId="77777777" w:rsidR="00DF7245" w:rsidRPr="00DF7245" w:rsidRDefault="00DF7245" w:rsidP="00DF72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DF7245">
        <w:rPr>
          <w:rFonts w:asciiTheme="majorHAnsi" w:eastAsia="Times New Roman" w:hAnsiTheme="majorHAnsi" w:cstheme="majorHAnsi"/>
          <w:b/>
        </w:rPr>
        <w:t>Budowa placu zabaw na terenie Osiedla „Olszynka Grochowska” w Warszawie</w:t>
      </w:r>
    </w:p>
    <w:p w14:paraId="5207CE41" w14:textId="77777777" w:rsidR="00DF7245" w:rsidRPr="00DF7245" w:rsidRDefault="00DF7245" w:rsidP="00DF72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28ABDDEC" w14:textId="5AC38493" w:rsidR="00C40166" w:rsidRPr="001E0ED2" w:rsidRDefault="00C40166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Ja(My) niżej podpisany(i), reprezentując(y) firmę, której nazwa jest wskazana w pieczęci nagłówkowej, jako upoważniony(</w:t>
      </w:r>
      <w:proofErr w:type="spellStart"/>
      <w:r w:rsidRPr="001E0ED2">
        <w:rPr>
          <w:rFonts w:asciiTheme="majorHAnsi" w:hAnsiTheme="majorHAnsi" w:cstheme="majorHAnsi"/>
        </w:rPr>
        <w:t>eni</w:t>
      </w:r>
      <w:proofErr w:type="spellEnd"/>
      <w:r w:rsidRPr="001E0ED2">
        <w:rPr>
          <w:rFonts w:asciiTheme="majorHAnsi" w:hAnsiTheme="majorHAnsi" w:cstheme="majorHAnsi"/>
        </w:rPr>
        <w:t xml:space="preserve">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546EF"/>
    <w:rsid w:val="002676EB"/>
    <w:rsid w:val="00271845"/>
    <w:rsid w:val="00290477"/>
    <w:rsid w:val="00297691"/>
    <w:rsid w:val="002A4864"/>
    <w:rsid w:val="002B7976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57F1"/>
    <w:rsid w:val="0084563C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648"/>
    <w:rsid w:val="00B224E2"/>
    <w:rsid w:val="00B23C1E"/>
    <w:rsid w:val="00B24DC5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DF7245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312B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Anna Pawlik</cp:lastModifiedBy>
  <cp:revision>2</cp:revision>
  <cp:lastPrinted>2019-10-01T06:53:00Z</cp:lastPrinted>
  <dcterms:created xsi:type="dcterms:W3CDTF">2024-07-02T12:23:00Z</dcterms:created>
  <dcterms:modified xsi:type="dcterms:W3CDTF">2024-07-02T12:23:00Z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